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И</w:t>
      </w:r>
      <w:r w:rsidRPr="00FC58DA">
        <w:rPr>
          <w:rFonts w:ascii="Times New Roman" w:hAnsi="Times New Roman" w:cs="Times New Roman"/>
          <w:b/>
          <w:sz w:val="40"/>
        </w:rPr>
        <w:t>нструментари</w:t>
      </w:r>
      <w:r w:rsidRPr="00FC58DA">
        <w:rPr>
          <w:rFonts w:ascii="Times New Roman" w:hAnsi="Times New Roman" w:cs="Times New Roman"/>
          <w:b/>
          <w:sz w:val="40"/>
        </w:rPr>
        <w:t>й</w:t>
      </w:r>
      <w:r w:rsidRPr="00FC58DA">
        <w:rPr>
          <w:rFonts w:ascii="Times New Roman" w:hAnsi="Times New Roman" w:cs="Times New Roman"/>
          <w:b/>
          <w:sz w:val="40"/>
        </w:rPr>
        <w:t xml:space="preserve"> для выявления </w:t>
      </w: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деструктивных проявлений </w:t>
      </w:r>
    </w:p>
    <w:p w:rsidR="00FC58DA" w:rsidRP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в поведении обучающихся</w:t>
      </w:r>
    </w:p>
    <w:p w:rsidR="00B05EA2" w:rsidRPr="006B0E07" w:rsidRDefault="00B05EA2" w:rsidP="006B0E07">
      <w:pPr>
        <w:spacing w:after="0" w:line="360" w:lineRule="auto"/>
        <w:rPr>
          <w:rFonts w:ascii="Times New Roman" w:hAnsi="Times New Roman" w:cs="Times New Roman"/>
          <w:sz w:val="28"/>
          <w:szCs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B05EA2" w:rsidRPr="00F52672" w:rsidRDefault="00B05EA2" w:rsidP="00B05EA2">
      <w:pPr>
        <w:spacing w:after="0" w:line="360" w:lineRule="auto"/>
        <w:ind w:firstLine="709"/>
        <w:jc w:val="center"/>
        <w:rPr>
          <w:rFonts w:ascii="Times New Roman" w:hAnsi="Times New Roman"/>
          <w:b/>
          <w:sz w:val="28"/>
        </w:rPr>
      </w:pPr>
      <w:r>
        <w:rPr>
          <w:rFonts w:ascii="Times New Roman" w:hAnsi="Times New Roman"/>
          <w:b/>
          <w:sz w:val="28"/>
        </w:rPr>
        <w:lastRenderedPageBreak/>
        <w:t>Введение</w:t>
      </w:r>
    </w:p>
    <w:p w:rsidR="00B05EA2" w:rsidRDefault="00B05EA2" w:rsidP="00B05EA2">
      <w:pPr>
        <w:spacing w:after="0" w:line="360" w:lineRule="auto"/>
        <w:ind w:firstLine="709"/>
        <w:rPr>
          <w:rFonts w:ascii="Times New Roman" w:hAnsi="Times New Roman"/>
          <w:sz w:val="28"/>
        </w:rPr>
      </w:pPr>
      <w:r w:rsidRPr="00F52672">
        <w:rPr>
          <w:rFonts w:ascii="Times New Roman" w:hAnsi="Times New Roman"/>
          <w:b/>
          <w:bCs/>
          <w:sz w:val="28"/>
        </w:rPr>
        <w:t>Девиантное поведение</w:t>
      </w:r>
      <w:r w:rsidRPr="00F52672">
        <w:rPr>
          <w:rFonts w:ascii="Times New Roman" w:hAnsi="Times New Roman"/>
          <w:sz w:val="28"/>
        </w:rPr>
        <w:t xml:space="preserve"> —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 </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Каждый педагог в любом Образовательном Учреждении сталкивался с детьми, которые демонстрировали девиантное поведение в том или ином его проявлении. И не раз возникала задача выявления группы детей с той или иной формой отклоняющегося поведения для предотвращения ими асоциальных действий.</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Проблема недостаточной комплексности диагностического инструментария при выявлении отклоняющегося поведения, при всём его многообразии форм и проявлений, послужила основанием для разработки данного раздела методического пособия.</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В данном разделе представлены методики, которые будут полезны в работе не только психологам и социальным педагогам Образовательных Учреждений, но и классным руководителям и учителям-предметникам, работающим с подростками.</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Здесь представлен, как и развернутый диагностический инструментарий, так и ссылки на него, для легкости поиска его в сети Интернет. Так же будут представлены ссылки для прохождения теста в режиме онлайн.</w:t>
      </w:r>
    </w:p>
    <w:p w:rsidR="00B05EA2" w:rsidRPr="00081068" w:rsidRDefault="00B05EA2" w:rsidP="00B05EA2">
      <w:pPr>
        <w:spacing w:after="0" w:line="360" w:lineRule="auto"/>
        <w:ind w:firstLine="709"/>
        <w:rPr>
          <w:rFonts w:ascii="Times New Roman" w:hAnsi="Times New Roman"/>
          <w:sz w:val="28"/>
        </w:rPr>
      </w:pPr>
      <w:r>
        <w:rPr>
          <w:rFonts w:ascii="Times New Roman" w:hAnsi="Times New Roman"/>
          <w:sz w:val="28"/>
        </w:rPr>
        <w:t xml:space="preserve">Диагностический инструментарий, рекомендованный </w:t>
      </w:r>
      <w:r w:rsidRPr="00534992">
        <w:rPr>
          <w:rFonts w:ascii="Times New Roman" w:hAnsi="Times New Roman"/>
          <w:sz w:val="28"/>
        </w:rPr>
        <w:t>Минобрнауки России от 10.02.2015 №ВК-268/07 «О совершенствовании деятельности центров психолого-педагогической, медицинской и социальной помощи»</w:t>
      </w:r>
      <w:r>
        <w:rPr>
          <w:rFonts w:ascii="Times New Roman" w:hAnsi="Times New Roman"/>
          <w:sz w:val="28"/>
        </w:rPr>
        <w:t xml:space="preserve"> представленный в данном разделе, будет помечен как *рекомендованный.</w:t>
      </w:r>
    </w:p>
    <w:p w:rsidR="00B05EA2" w:rsidRPr="00A60509" w:rsidRDefault="00B05EA2" w:rsidP="00FF132C">
      <w:pPr>
        <w:pStyle w:val="a4"/>
        <w:spacing w:after="0" w:line="360" w:lineRule="auto"/>
        <w:rPr>
          <w:rFonts w:ascii="Times New Roman" w:hAnsi="Times New Roman" w:cs="Times New Roman"/>
          <w:sz w:val="28"/>
          <w:szCs w:val="28"/>
        </w:rPr>
      </w:pPr>
    </w:p>
    <w:p w:rsidR="00B05EA2" w:rsidRPr="00A60509" w:rsidRDefault="00B05EA2" w:rsidP="00FF132C">
      <w:pPr>
        <w:pStyle w:val="a4"/>
        <w:spacing w:after="0" w:line="360" w:lineRule="auto"/>
        <w:rPr>
          <w:rFonts w:ascii="Times New Roman" w:hAnsi="Times New Roman" w:cs="Times New Roman"/>
          <w:sz w:val="28"/>
          <w:szCs w:val="28"/>
        </w:rPr>
      </w:pPr>
    </w:p>
    <w:p w:rsidR="00B05EA2" w:rsidRPr="00B05EA2" w:rsidRDefault="00B05EA2" w:rsidP="00FC58DA">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Портфель диагностических методик на выявление факторов отклоняющегося поведения</w:t>
      </w:r>
    </w:p>
    <w:p w:rsidR="00B05EA2" w:rsidRPr="00B05EA2" w:rsidRDefault="00B05EA2" w:rsidP="00B05EA2">
      <w:pPr>
        <w:spacing w:after="0" w:line="360" w:lineRule="auto"/>
        <w:ind w:firstLine="709"/>
        <w:jc w:val="center"/>
        <w:rPr>
          <w:rFonts w:ascii="Times New Roman" w:hAnsi="Times New Roman" w:cs="Times New Roman"/>
          <w:b/>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05EA2" w:rsidRPr="00B05EA2" w:rsidTr="00F27BD9">
        <w:tc>
          <w:tcPr>
            <w:tcW w:w="9356" w:type="dxa"/>
            <w:tcBorders>
              <w:top w:val="nil"/>
              <w:left w:val="nil"/>
              <w:bottom w:val="nil"/>
              <w:right w:val="nil"/>
            </w:tcBorders>
            <w:shd w:val="clear" w:color="auto" w:fill="FFFFFF"/>
            <w:tcMar>
              <w:top w:w="0" w:type="dxa"/>
              <w:left w:w="0" w:type="dxa"/>
              <w:bottom w:w="0" w:type="dxa"/>
              <w:right w:w="0" w:type="dxa"/>
            </w:tcMar>
            <w:hideMark/>
          </w:tcPr>
          <w:p w:rsidR="00FC58DA" w:rsidRDefault="00FC58DA" w:rsidP="00FC58DA">
            <w:pPr>
              <w:spacing w:after="0" w:line="360" w:lineRule="auto"/>
              <w:jc w:val="both"/>
              <w:rPr>
                <w:rFonts w:ascii="Times New Roman" w:hAnsi="Times New Roman" w:cs="Times New Roman"/>
                <w:b/>
                <w:bCs/>
                <w:i/>
                <w:sz w:val="28"/>
                <w:szCs w:val="28"/>
              </w:rPr>
            </w:pPr>
          </w:p>
          <w:p w:rsidR="00B05EA2" w:rsidRPr="00B05EA2" w:rsidRDefault="00B05EA2" w:rsidP="00FC58DA">
            <w:pPr>
              <w:spacing w:after="0" w:line="360" w:lineRule="auto"/>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1. Методика диагностики представлений ребенка о насилии «Незаконченные предложения»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Предназначена для лиц подросткового и раннего юношеского возраста и может использоваться как индивидуально, так и в группе.</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помощью данной методики можно исследовать: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какое поведение  является приемлемым для ребенка в ситуации насилия.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 Я весь трясусь, когда …</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lastRenderedPageBreak/>
              <w:t>2. Если бы все ребята знали, как я боюсь…</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6. Мои близкие думают обо мне, что 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8. Я лучше побуду один, чем с…</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12. Применение физической силы к более слабому…</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17. Я убежал бы из дома, если бы…</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w:t>
            </w:r>
            <w:r w:rsidR="00FC58DA">
              <w:rPr>
                <w:rFonts w:ascii="Times New Roman" w:hAnsi="Times New Roman" w:cs="Times New Roman"/>
                <w:bCs/>
                <w:sz w:val="28"/>
                <w:szCs w:val="28"/>
              </w:rPr>
              <w:t xml:space="preserve"> ребенка в ситуации насилия</w:t>
            </w:r>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lastRenderedPageBreak/>
              <w:t xml:space="preserve">2. </w:t>
            </w:r>
            <w:r w:rsidRPr="00B05EA2">
              <w:rPr>
                <w:rFonts w:ascii="Times New Roman" w:hAnsi="Times New Roman" w:cs="Times New Roman"/>
                <w:b/>
                <w:bCs/>
                <w:sz w:val="28"/>
                <w:szCs w:val="28"/>
              </w:rPr>
              <w:t>Методика интервью для диагностики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FC58DA">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rsidR="00FC58DA" w:rsidRPr="00B05EA2" w:rsidRDefault="00B05EA2" w:rsidP="00FC58DA">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lastRenderedPageBreak/>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Кости….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rsidR="00B05EA2" w:rsidRPr="00B05EA2" w:rsidRDefault="00B05EA2" w:rsidP="00B05EA2">
            <w:pPr>
              <w:spacing w:after="0" w:line="360" w:lineRule="auto"/>
              <w:ind w:left="360"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Знаешь ли ты кого-нибудь, кто находится в ситуации, похожей на ситуацию с Таней?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Жени….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FC58DA"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3"/>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Ларисой?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bookmarkStart w:id="0" w:name="_GoBack"/>
            <w:bookmarkEnd w:id="0"/>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Не знаю</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Максима заставляли смотреть видео о сексе и порнофотографии, когда он этого не хотел. Ему было противно,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Оксаны….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056"/>
              <w:gridCol w:w="1060"/>
              <w:gridCol w:w="1175"/>
            </w:tblGrid>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Методика «Письмо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w:t>
            </w:r>
            <w:r w:rsidRPr="00B05EA2">
              <w:rPr>
                <w:rFonts w:ascii="Times New Roman" w:hAnsi="Times New Roman" w:cs="Times New Roman"/>
                <w:bCs/>
                <w:sz w:val="28"/>
                <w:szCs w:val="28"/>
              </w:rPr>
              <w:lastRenderedPageBreak/>
              <w:t>длительное лечение в больнице.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Все утверждения анкеты разделены по шкалам:</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«Депрессия и уход в себя»: пп. 4, 5, 6.</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«Тревожность по отношению к окружающим»: 7, 8, 9.</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«Враждебность по отношению к окружающим»: пп. 10, 11, 12.</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«Недостаток социальной нормативности»: пп. 13, 14, 15.</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«Невротические симптомы»: пп. 16, 17, 18.</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«Неблагоприятные условия среды»: 19, 20, 21.</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9"/>
              <w:gridCol w:w="6786"/>
              <w:gridCol w:w="928"/>
              <w:gridCol w:w="934"/>
            </w:tblGrid>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Легко становится «нервным»,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Ведет себя подобно «настороженному животному»,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Агрессивен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Прячет или уничтожает предметы, принадлежащие </w:t>
                  </w:r>
                  <w:r w:rsidRPr="00B05EA2">
                    <w:rPr>
                      <w:rFonts w:ascii="Times New Roman" w:eastAsia="Times New Roman" w:hAnsi="Times New Roman" w:cs="Times New Roman"/>
                      <w:sz w:val="24"/>
                      <w:szCs w:val="24"/>
                      <w:lang w:eastAsia="ru-RU"/>
                    </w:rPr>
                    <w:lastRenderedPageBreak/>
                    <w:t>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учебе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Бесцельно двигает руками Разнообразные «тики»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Слишком инфантилен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менее достоверно предположить, совершались ли насильственные действия по отношению к ребенку [13].</w:t>
            </w:r>
          </w:p>
          <w:p w:rsidR="00B05EA2" w:rsidRPr="00B05EA2" w:rsidRDefault="00B05EA2" w:rsidP="00B05EA2">
            <w:pPr>
              <w:spacing w:after="0" w:line="360" w:lineRule="auto"/>
              <w:ind w:firstLine="709"/>
              <w:jc w:val="both"/>
              <w:rPr>
                <w:rFonts w:ascii="Times New Roman" w:hAnsi="Times New Roman" w:cs="Times New Roman"/>
                <w:b/>
                <w:i/>
                <w:sz w:val="28"/>
                <w:szCs w:val="28"/>
              </w:rPr>
            </w:pPr>
          </w:p>
        </w:tc>
      </w:tr>
    </w:tbl>
    <w:p w:rsidR="00B05EA2" w:rsidRPr="00B05EA2" w:rsidRDefault="00B05EA2" w:rsidP="00B05EA2">
      <w:pPr>
        <w:spacing w:after="0" w:line="360" w:lineRule="auto"/>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5. Методика диагностики социально-психологической адаптации К. Роджерса и Р. Даймонда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Представлена адаптированная А. К. Осницким форма опросника. 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w:t>
      </w:r>
      <w:r w:rsidRPr="00B05EA2">
        <w:rPr>
          <w:rFonts w:ascii="Times New Roman" w:hAnsi="Times New Roman" w:cs="Times New Roman"/>
          <w:bCs/>
          <w:sz w:val="28"/>
          <w:szCs w:val="28"/>
        </w:rPr>
        <w:lastRenderedPageBreak/>
        <w:t>внешнего контроля, доминирования или ведомости, ухода от решения проблем.</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Помните, что не «правильных» и «неправильных» ответов: люди отличаются друг от друга, и это нормально.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«0» – это ко мне совершенно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 это ко мне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 сомневаюсь, что это можно отнести ко мне;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 не решаюсь отнести это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 это похоже на меня, но нет уверенности;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 это на меня похоже;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 это точно про меня.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Испытывает неловкость, когда вступает с кем-нибудь в разговор.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Нет желания раскрываться перед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Часто ругает себя за сделанное.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7. Сомневается, что может нравиться кому-нибудь из лиц противоположного пола.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В своих неудачах винит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Всегда готов к защите и даже нападению: «застревает» на переживаниях обид, мысленно перебирая способы мщения.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24. Среди большого стечения народа бывает немножко одиноко.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25. Сейчас очень не по себе. Хочется все бросить, куда-нибудь спрятаться.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28. Настораживает незаслуженное доброжелательное отношение окружающих.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30. Человек неподатливый, упрямый; таких называют трудными.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31. К людям критичен и судит их, если считает, что Они этого заслуживают.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40. Чувствует неприязнь к тому, что его окружает.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41. Всем доволен.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42. Выбит из колеи: не может собраться, взять себя в руки, организовать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43. Чувствует вялость; все, что раньше волновало, стало вдруг безразличным.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44. Уравновешен, спокоен.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47. Человек порывистый, нетерпеливый, горячий: не хватает сдержанности.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52. Происходящее с ним толкует на свой лад, способен напридумывать лишнего... Словом - не от мира сего.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59. Нет ничего, в чем бы выразил себя, проявил свою индивидуальность, свое 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61. Честолюбив, неравнодушен к успеху, похвале: в том, что для него существенно, старается быть среди лучших.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63. Человек деятельный, энергичный, полон инициатив.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64. Пасует перед трудностями и ситуациями, которые грозят осложнениями.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67. Относится к себе в целом хорошо.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70. Подолгу не может принять решение, а потом сомневается в его правильности.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72. Доволен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85. Чувствует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86. Обстоятельства часто вынуждают защищать себя, оправдываться и обосновывать свои поступки.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89. Иной раз любит прихвастнуть.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90. Принимает решения и тут же их меняет; презирает себя за безволие, а сделать с собой ничего не может.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99. Себя не ценит: никто его всерьез не воспринимает; в лучшем случае к нему снисходительны, просто терпят.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Ключи: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Дезадаптивность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4, 5, 9, 12, 15, 19, 22, 23, 26, 27, 29, 33, 35, 37, 41, 44, 47, 51, 53, 55,61,63,67,72,74,75,78,80, 88, 91, 94, 96, 97, 98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23, 29, 30, 41, 44, 47, 78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58, 61, 66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(10-25) 10-20</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[11].</w:t>
      </w:r>
    </w:p>
    <w:p w:rsidR="00B05EA2" w:rsidRPr="00B05EA2" w:rsidRDefault="00B05EA2" w:rsidP="00B05EA2">
      <w:pPr>
        <w:spacing w:after="0" w:line="360" w:lineRule="auto"/>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6. Анкета «Характеристики насилия в семье глазами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родителей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бабушке;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подруге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 (-а) в квартире;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 (-ась) вечером с прогулки;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вранье;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Согласен ли ты с методами наказания своих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Если будешь, то за что?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Кто из членов семьи чаще всего, по твоему мнению, подвергается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младшие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дедушка, бабушка;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(назови) 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15. Какому виду насилия ты подвергался?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Семейный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Гражданский кодекс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20. Нужны ли психологические тренинги и беседы по проблеме домашнего насилия? Если да, то для кого именно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7. Анкета «Характеристики насилия в семье глазами взрослых».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rsidR="00B05EA2" w:rsidRPr="00B05EA2" w:rsidRDefault="00B05EA2" w:rsidP="00117C03">
      <w:pPr>
        <w:numPr>
          <w:ilvl w:val="0"/>
          <w:numId w:val="2"/>
        </w:numPr>
        <w:spacing w:after="0" w:line="36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В отношении кого, с вашей точки зрения, чаще всего совершается насилие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Способы наказания: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лишали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Считаете ли, что ниже указанные характеристики можно рассматривать 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качестве факторов, влияющих на рост насилия в семье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материального обеспечения населения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МЧС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 (-ой)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«Милые бранятся, только тешатся»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«Недосол на спине, пересол на спине»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«Сор из избы не выносят»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да жена – одна сатана»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«Бьет, значит, любит»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за рюмку, жена за палку»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 как бы хлеба нажить, жена – как бы мужа избыть»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Нужны ли психологические тренинги и беседы по проблеме домашнего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Для тех и для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Психологические тренинги и беседы по проблеме домашнего насилия бесполезны [22].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 Анкета оценки социально-психологического состояния подростков И.М. Никольской – И.В. Добрякова (2014)</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Социально-демографическая характеристика – пп.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Оценка состояния физического здоровья – пп. 10-12 (шкалы для субъективной оценки состояния здоровья, видов и выраженности физических жалоб).</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Оценка психологического благополучия – пп.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w:t>
      </w:r>
      <w:r w:rsidRPr="00B05EA2">
        <w:rPr>
          <w:rFonts w:ascii="Times New Roman" w:hAnsi="Times New Roman" w:cs="Times New Roman"/>
          <w:sz w:val="28"/>
          <w:szCs w:val="28"/>
        </w:rPr>
        <w:lastRenderedPageBreak/>
        <w:t>затруднения, обратиться за помощью, интересного досуга, занятий спортом, полноценного отдыха, иметь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Оценка психологической безопасности социальной/образовательной среды – пп.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rsidR="00B05EA2" w:rsidRPr="00B05EA2" w:rsidRDefault="00B05EA2" w:rsidP="00346175">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Анкета «Актуальные проблемы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2</w:t>
      </w:r>
      <w:r w:rsidRPr="00B05EA2">
        <w:rPr>
          <w:rFonts w:ascii="Times New Roman" w:hAnsi="Times New Roman" w:cs="Times New Roman"/>
          <w:sz w:val="28"/>
          <w:szCs w:val="28"/>
        </w:rPr>
        <w:t>. Пол: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женский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3</w:t>
      </w:r>
      <w:r w:rsidRPr="00B05EA2">
        <w:rPr>
          <w:rFonts w:ascii="Times New Roman" w:hAnsi="Times New Roman" w:cs="Times New Roman"/>
          <w:sz w:val="28"/>
          <w:szCs w:val="28"/>
        </w:rPr>
        <w:t>. Возраст 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спецшкола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приют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сирота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другое 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Состояние моего здоровья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кашель, одышка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Удовлетворенность жизнью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УДОВТВЛЕТВОРЕН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Удовлетворенность проведением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УВЕРЕН   0—1—2—3—4—5—6—7—8—9—10   ПОЛНОСТЬЮ УВЕРЕН</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нарушения сна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нарушения аппетита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неустойчивость настроения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повышенная тревожность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различные страхи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раздражительность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вспышки агрессии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нежелание жить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низкая работоспособность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плохие память, внимание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плохая успеваемость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конфликтность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неумение общаться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наличие вредных привычек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постоянная обида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отсутствие жизненных перспектив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чувство небезопасности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17. Инструкция: </w:t>
      </w:r>
      <w:r w:rsidRPr="00B05EA2">
        <w:rPr>
          <w:rFonts w:ascii="Times New Roman" w:hAnsi="Times New Roman" w:cs="Times New Roman"/>
          <w:sz w:val="28"/>
          <w:szCs w:val="28"/>
        </w:rPr>
        <w:t>пожалуйста, обведите кружком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которая больше соответствует ВОЗМОЖНОСТЯМ Вашей жизнедеятельности: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Возможности для получения образования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Возможности для интересного проведения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18</w:t>
      </w:r>
      <w:r w:rsidRPr="00B05EA2">
        <w:rPr>
          <w:rFonts w:ascii="Times New Roman" w:hAnsi="Times New Roman" w:cs="Times New Roman"/>
          <w:sz w:val="28"/>
          <w:szCs w:val="28"/>
        </w:rPr>
        <w:t>. Насколько защищенным вы чувствует себя в социальном/образовательном учреждении от: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Публичного высмеивания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Унижений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Того, что сотрудники/педагоги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19.</w:t>
      </w:r>
      <w:r w:rsidRPr="00B05EA2">
        <w:rPr>
          <w:rFonts w:ascii="Times New Roman" w:hAnsi="Times New Roman" w:cs="Times New Roman"/>
          <w:sz w:val="28"/>
          <w:szCs w:val="28"/>
        </w:rPr>
        <w:t xml:space="preserve"> В какой еще ситуации вы чувствует себя незащищенным?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_____________________________________________________________</w:t>
      </w:r>
    </w:p>
    <w:p w:rsidR="00B05EA2" w:rsidRPr="00B05EA2" w:rsidRDefault="00B05EA2" w:rsidP="00117C03">
      <w:pPr>
        <w:numPr>
          <w:ilvl w:val="0"/>
          <w:numId w:val="3"/>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rsidR="00B05EA2" w:rsidRPr="00B05EA2" w:rsidRDefault="00B05EA2" w:rsidP="00B05EA2">
      <w:pPr>
        <w:spacing w:after="0" w:line="360" w:lineRule="auto"/>
        <w:ind w:firstLine="709"/>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0"/>
        <w:gridCol w:w="3966"/>
        <w:gridCol w:w="1182"/>
        <w:gridCol w:w="1132"/>
        <w:gridCol w:w="1158"/>
        <w:gridCol w:w="1377"/>
      </w:tblGrid>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№пп</w:t>
            </w:r>
          </w:p>
        </w:tc>
        <w:tc>
          <w:tcPr>
            <w:tcW w:w="396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bl>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другое_______________________________________________________________________________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w:t>
      </w:r>
      <w:r w:rsidRPr="00B05EA2">
        <w:rPr>
          <w:rFonts w:ascii="Times New Roman" w:hAnsi="Times New Roman" w:cs="Times New Roman"/>
          <w:sz w:val="28"/>
          <w:szCs w:val="28"/>
        </w:rPr>
        <w:lastRenderedPageBreak/>
        <w:t xml:space="preserve">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«Шкалы социально-ситуационного страха, тревоги» О. 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относится к числу бланковых, что позволяет проводить ее в группе. Бланк содержит необходимые сведения об испытуемом, инструкцию и содержание методики.</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разработана в двух формах. Форма А предназначена для школьников 10-12 лет, Форма Б – для учащихся 13-16 лет. Инструкция к обеим формам одинакова.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xml:space="preserve">).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w:t>
      </w:r>
      <w:r w:rsidRPr="00B05EA2">
        <w:rPr>
          <w:rFonts w:ascii="Times New Roman" w:eastAsia="Times New Roman" w:hAnsi="Times New Roman" w:cs="Times New Roman"/>
          <w:sz w:val="28"/>
          <w:szCs w:val="28"/>
          <w:lang w:eastAsia="ru-RU"/>
        </w:rPr>
        <w:lastRenderedPageBreak/>
        <w:t>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Если ситуация совершенно не кажется тебе неприятной, в столбик "Ответ" поставь цифру 0. Если она немного тревожит, беспокоит тебя, в столбик "Ответ" поставь цифру 1. Если беспокойство и страх достаточно сильны и тебе хотелось бы не попадать в такую ситуацию, в столбик "Ответ" поставь цифру 2. Если ситуация очень неприятна и с ней связаны сильные беспокойство, тревога, страх, в столбик "Ответ" поставь цифру 3. При очень сильном беспокойстве, очень сильном страхе в столбик "Ответ"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А</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8"/>
        <w:gridCol w:w="2755"/>
        <w:gridCol w:w="1286"/>
        <w:gridCol w:w="994"/>
        <w:gridCol w:w="1355"/>
        <w:gridCol w:w="1326"/>
        <w:gridCol w:w="845"/>
      </w:tblGrid>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Писать </w:t>
            </w:r>
            <w:r w:rsidRPr="00B05EA2">
              <w:rPr>
                <w:rFonts w:ascii="Times New Roman" w:eastAsia="Times New Roman" w:hAnsi="Times New Roman" w:cs="Times New Roman"/>
                <w:sz w:val="24"/>
                <w:szCs w:val="24"/>
                <w:lang w:eastAsia="ru-RU"/>
              </w:rPr>
              <w:lastRenderedPageBreak/>
              <w:t>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 тобой не хотят </w:t>
            </w:r>
            <w:r w:rsidRPr="00B05EA2">
              <w:rPr>
                <w:rFonts w:ascii="Times New Roman" w:eastAsia="Times New Roman" w:hAnsi="Times New Roman" w:cs="Times New Roman"/>
                <w:sz w:val="24"/>
                <w:szCs w:val="24"/>
                <w:lang w:eastAsia="ru-RU"/>
              </w:rPr>
              <w:lastRenderedPageBreak/>
              <w:t>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Спорить со своим 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Думать о </w:t>
            </w:r>
            <w:r w:rsidRPr="00B05EA2">
              <w:rPr>
                <w:rFonts w:ascii="Times New Roman" w:eastAsia="Times New Roman" w:hAnsi="Times New Roman" w:cs="Times New Roman"/>
                <w:sz w:val="24"/>
                <w:szCs w:val="24"/>
                <w:lang w:eastAsia="ru-RU"/>
              </w:rPr>
              <w:lastRenderedPageBreak/>
              <w:t>призраках, других страшных, «потусторонних»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lastRenderedPageBreak/>
        <w:t>Шкала ЛТ</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Б</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tbl>
      <w:tblPr>
        <w:tblW w:w="96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8"/>
        <w:gridCol w:w="3185"/>
        <w:gridCol w:w="856"/>
        <w:gridCol w:w="994"/>
        <w:gridCol w:w="1355"/>
        <w:gridCol w:w="1331"/>
        <w:gridCol w:w="840"/>
      </w:tblGrid>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8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Требуется обратиться с вопросом, просьбой к незнакомому человеку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делает тебе замечание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или «вещие» сны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Писать контрольную </w:t>
            </w:r>
            <w:r w:rsidRPr="00B05EA2">
              <w:rPr>
                <w:rFonts w:ascii="Times New Roman" w:eastAsia="Times New Roman" w:hAnsi="Times New Roman" w:cs="Times New Roman"/>
                <w:sz w:val="24"/>
                <w:szCs w:val="24"/>
                <w:lang w:eastAsia="ru-RU"/>
              </w:rPr>
              <w:lastRenderedPageBreak/>
              <w:t>работу, выполнять тест по какому-нибудь предмету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учитель называет отметки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Мысль о том, что неосторожным поступком можно навлечь на себя гнев потусторонних сил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своем будущем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большой аудиторией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Ссориться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Участвовать в психологическом </w:t>
            </w:r>
            <w:r w:rsidRPr="00B05EA2">
              <w:rPr>
                <w:rFonts w:ascii="Times New Roman" w:eastAsia="Times New Roman" w:hAnsi="Times New Roman" w:cs="Times New Roman"/>
                <w:sz w:val="24"/>
                <w:szCs w:val="24"/>
                <w:lang w:eastAsia="ru-RU"/>
              </w:rPr>
              <w:lastRenderedPageBreak/>
              <w:t>эксперименте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своей привлекательности для девочек (мальчиков)</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в темноте, видеть неясные силуэты, слышать непонятные шорохи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со школьным психологом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Общаться с человеком, похожим на мага, экстрасенса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как кто-то говорит о своих любовных похождениях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Смотреться в зеркало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Кажется, что нечто непонятное, сверхъестественное может </w:t>
            </w:r>
            <w:r w:rsidRPr="00B05EA2">
              <w:rPr>
                <w:rFonts w:ascii="Times New Roman" w:eastAsia="Times New Roman" w:hAnsi="Times New Roman" w:cs="Times New Roman"/>
                <w:sz w:val="24"/>
                <w:szCs w:val="24"/>
                <w:lang w:eastAsia="ru-RU"/>
              </w:rPr>
              <w:lastRenderedPageBreak/>
              <w:t>помешать тебе добиться желаемого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jc w:val="both"/>
        <w:rPr>
          <w:rFonts w:ascii="Times New Roman" w:eastAsia="Times New Roman" w:hAnsi="Times New Roman" w:cs="Times New Roman"/>
          <w:b/>
          <w:sz w:val="28"/>
          <w:szCs w:val="28"/>
          <w:lang w:val="en-US"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Распределение пунктов шкалы по указанным ниже субшкалам представлено в таблице 1. Ключ является общим для обеих форм.</w:t>
      </w: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99"/>
      </w:tblGrid>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Название субшкалы</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Самооценочная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субшкале.</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Полученная сумма баллов представляет собой первичную, или «сырую», оценку.</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t xml:space="preserve">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w:t>
      </w:r>
      <w:r w:rsidRPr="00B05EA2">
        <w:rPr>
          <w:rFonts w:ascii="Times New Roman" w:eastAsia="Times New Roman" w:hAnsi="Times New Roman" w:cs="Times New Roman"/>
          <w:sz w:val="28"/>
          <w:szCs w:val="28"/>
          <w:lang w:eastAsia="ru-RU"/>
        </w:rPr>
        <w:lastRenderedPageBreak/>
        <w:t>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Далее осуществляется перевод «сырых» баллов в стандартные оценки, или стены (табл. 2-6).</w:t>
      </w:r>
    </w:p>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056"/>
        <w:gridCol w:w="1090"/>
        <w:gridCol w:w="1086"/>
        <w:gridCol w:w="1086"/>
        <w:gridCol w:w="1206"/>
        <w:gridCol w:w="1206"/>
        <w:gridCol w:w="1086"/>
        <w:gridCol w:w="1086"/>
      </w:tblGrid>
      <w:tr w:rsidR="00B05EA2" w:rsidRPr="00B05EA2" w:rsidTr="00F27BD9">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41-48</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zh-CN"/>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rsidR="00B05EA2" w:rsidRPr="00B05EA2" w:rsidRDefault="00B05EA2" w:rsidP="00B05EA2">
      <w:pPr>
        <w:spacing w:after="0" w:line="360" w:lineRule="auto"/>
        <w:ind w:firstLine="709"/>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37"/>
        <w:gridCol w:w="1139"/>
        <w:gridCol w:w="1139"/>
        <w:gridCol w:w="1139"/>
        <w:gridCol w:w="1139"/>
        <w:gridCol w:w="1139"/>
        <w:gridCol w:w="1026"/>
        <w:gridCol w:w="1139"/>
      </w:tblGrid>
      <w:tr w:rsidR="00B05EA2" w:rsidRPr="00B05EA2" w:rsidTr="00F27BD9">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w:t>
            </w:r>
            <w:r w:rsidRPr="00B05EA2">
              <w:rPr>
                <w:rFonts w:ascii="Times New Roman" w:eastAsia="Times New Roman" w:hAnsi="Times New Roman" w:cs="Times New Roman"/>
                <w:bCs/>
                <w:sz w:val="24"/>
                <w:szCs w:val="24"/>
                <w:lang w:eastAsia="ru-RU"/>
              </w:rPr>
              <w:lastRenderedPageBreak/>
              <w:t>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Половозрастные группы (результаты в баллах)</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rsidTr="00F27BD9">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r w:rsidRPr="00B05EA2">
        <w:rPr>
          <w:rFonts w:ascii="Times New Roman" w:eastAsia="Times New Roman" w:hAnsi="Times New Roman" w:cs="Times New Roman"/>
          <w:i/>
          <w:iCs/>
          <w:sz w:val="24"/>
          <w:szCs w:val="24"/>
          <w:lang w:eastAsia="ru-RU"/>
        </w:rPr>
        <w:t>Самооценочная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1019"/>
        <w:gridCol w:w="1175"/>
        <w:gridCol w:w="1117"/>
        <w:gridCol w:w="1117"/>
        <w:gridCol w:w="1117"/>
        <w:gridCol w:w="1117"/>
        <w:gridCol w:w="1005"/>
        <w:gridCol w:w="1117"/>
      </w:tblGrid>
      <w:tr w:rsidR="00B05EA2" w:rsidRPr="00B05EA2" w:rsidTr="00F27BD9">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r w:rsidRPr="00B05EA2">
              <w:rPr>
                <w:rFonts w:ascii="Times New Roman" w:eastAsia="Times New Roman" w:hAnsi="Times New Roman" w:cs="Times New Roman"/>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r w:rsidRPr="00B05EA2">
              <w:rPr>
                <w:rFonts w:ascii="Times New Roman" w:eastAsia="Times New Roman" w:hAnsi="Times New Roman" w:cs="Times New Roman"/>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w:t>
            </w:r>
            <w:r w:rsidRPr="00B05EA2">
              <w:rPr>
                <w:rFonts w:ascii="Times New Roman" w:eastAsia="Times New Roman" w:hAnsi="Times New Roman" w:cs="Times New Roman"/>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w:t>
            </w:r>
            <w:r w:rsidRPr="00B05EA2">
              <w:rPr>
                <w:rFonts w:ascii="Times New Roman" w:eastAsia="Times New Roman" w:hAnsi="Times New Roman" w:cs="Times New Roman"/>
                <w:sz w:val="24"/>
                <w:szCs w:val="24"/>
                <w:lang w:eastAsia="ru-RU"/>
              </w:rPr>
              <w:lastRenderedPageBreak/>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8-9</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3</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2"/>
        <w:gridCol w:w="1130"/>
        <w:gridCol w:w="1131"/>
        <w:gridCol w:w="1131"/>
        <w:gridCol w:w="1131"/>
        <w:gridCol w:w="1131"/>
        <w:gridCol w:w="1131"/>
        <w:gridCol w:w="1018"/>
        <w:gridCol w:w="1131"/>
      </w:tblGrid>
      <w:tr w:rsidR="00B05EA2" w:rsidRPr="00B05EA2" w:rsidTr="00F27BD9">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r w:rsidRPr="00B05EA2">
              <w:rPr>
                <w:rFonts w:ascii="Times New Roman" w:eastAsia="Times New Roman" w:hAnsi="Times New Roman" w:cs="Times New Roman"/>
                <w:sz w:val="24"/>
                <w:szCs w:val="24"/>
                <w:lang w:eastAsia="ru-RU"/>
              </w:rPr>
              <w:lastRenderedPageBreak/>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14-</w:t>
            </w:r>
            <w:r w:rsidRPr="00B05EA2">
              <w:rPr>
                <w:rFonts w:ascii="Times New Roman" w:eastAsia="Times New Roman" w:hAnsi="Times New Roman" w:cs="Times New Roman"/>
                <w:sz w:val="24"/>
                <w:szCs w:val="24"/>
                <w:lang w:eastAsia="ru-RU"/>
              </w:rPr>
              <w:lastRenderedPageBreak/>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r w:rsidRPr="00B05EA2">
              <w:rPr>
                <w:rFonts w:ascii="Times New Roman" w:eastAsia="Times New Roman" w:hAnsi="Times New Roman" w:cs="Times New Roman"/>
                <w:sz w:val="24"/>
                <w:szCs w:val="24"/>
                <w:lang w:eastAsia="ru-RU"/>
              </w:rPr>
              <w:lastRenderedPageBreak/>
              <w:t>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21-</w:t>
            </w:r>
            <w:r w:rsidRPr="00B05EA2">
              <w:rPr>
                <w:rFonts w:ascii="Times New Roman" w:eastAsia="Times New Roman" w:hAnsi="Times New Roman" w:cs="Times New Roman"/>
                <w:sz w:val="24"/>
                <w:szCs w:val="24"/>
                <w:lang w:eastAsia="ru-RU"/>
              </w:rPr>
              <w:lastRenderedPageBreak/>
              <w:t>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16</w:t>
            </w:r>
            <w:r w:rsidRPr="00B05EA2">
              <w:rPr>
                <w:rFonts w:ascii="Times New Roman" w:eastAsia="Times New Roman" w:hAnsi="Times New Roman" w:cs="Times New Roman"/>
                <w:sz w:val="24"/>
                <w:szCs w:val="24"/>
                <w:lang w:eastAsia="ru-RU"/>
              </w:rPr>
              <w:lastRenderedPageBreak/>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r w:rsidRPr="00B05EA2">
              <w:rPr>
                <w:rFonts w:ascii="Times New Roman" w:eastAsia="Times New Roman" w:hAnsi="Times New Roman" w:cs="Times New Roman"/>
                <w:sz w:val="24"/>
                <w:szCs w:val="24"/>
                <w:lang w:eastAsia="ru-RU"/>
              </w:rPr>
              <w:lastRenderedPageBreak/>
              <w:t>20</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8"/>
        <w:gridCol w:w="1118"/>
        <w:gridCol w:w="1118"/>
        <w:gridCol w:w="1117"/>
        <w:gridCol w:w="1117"/>
        <w:gridCol w:w="1117"/>
        <w:gridCol w:w="1117"/>
        <w:gridCol w:w="1117"/>
        <w:gridCol w:w="1117"/>
      </w:tblGrid>
      <w:tr w:rsidR="00B05EA2" w:rsidRPr="00B05EA2" w:rsidTr="00F27BD9">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(Пинос Р., Стейнберг А., 2002)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Роберт Пинос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r w:rsidRPr="00B05EA2">
        <w:rPr>
          <w:rFonts w:ascii="Times New Roman" w:hAnsi="Times New Roman" w:cs="Times New Roman"/>
          <w:sz w:val="28"/>
          <w:szCs w:val="28"/>
          <w:lang w:val="en-US"/>
        </w:rPr>
        <w:t>Pynoos</w:t>
      </w:r>
      <w:r w:rsidRPr="00B05EA2">
        <w:rPr>
          <w:rFonts w:ascii="Times New Roman" w:hAnsi="Times New Roman" w:cs="Times New Roman"/>
          <w:sz w:val="28"/>
          <w:szCs w:val="28"/>
        </w:rPr>
        <w:t>, 1993). При диагностике и терапии посттравматического стресса он 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скрининговой диагностики тяжести реакций на травматический стресс у детей. В 2010 году Р. Пинос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кыргызский языки. Впервые шкала была использована в Кыргызстане для оценки степени выраженности травматического стресса у школьников, переживших в июне 2010 г. Ошский конфликт.</w:t>
      </w: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3"/>
        <w:gridCol w:w="4170"/>
        <w:gridCol w:w="1044"/>
        <w:gridCol w:w="826"/>
        <w:gridCol w:w="986"/>
        <w:gridCol w:w="986"/>
        <w:gridCol w:w="1024"/>
      </w:tblGrid>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настороже по 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Когда что-то напоминало мне о том, что произошло, я становился </w:t>
            </w:r>
            <w:r w:rsidRPr="00B05EA2">
              <w:rPr>
                <w:rFonts w:ascii="Times New Roman" w:eastAsia="Times New Roman" w:hAnsi="Times New Roman" w:cs="Times New Roman"/>
                <w:sz w:val="24"/>
                <w:szCs w:val="24"/>
                <w:lang w:eastAsia="ru-RU"/>
              </w:rPr>
              <w:lastRenderedPageBreak/>
              <w:t>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думал, что в тех событиях 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сложно вспомнить 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Мне было трудно быть </w:t>
            </w:r>
            <w:r w:rsidRPr="00B05EA2">
              <w:rPr>
                <w:rFonts w:ascii="Times New Roman" w:eastAsia="Times New Roman" w:hAnsi="Times New Roman" w:cs="Times New Roman"/>
                <w:sz w:val="24"/>
                <w:szCs w:val="24"/>
                <w:lang w:eastAsia="ru-RU"/>
              </w:rPr>
              <w:lastRenderedPageBreak/>
              <w:t>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мне становилось 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 Метод Серийных рисунков и рассказов (Никольская И.М., 2009)</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Метод серийных рисунков и рассказов – проективная арт-терапевтическая технология, разработанная И.М. Никольской для </w:t>
      </w:r>
      <w:r w:rsidRPr="00B05EA2">
        <w:rPr>
          <w:rFonts w:ascii="Times New Roman" w:hAnsi="Times New Roman" w:cs="Times New Roman"/>
          <w:sz w:val="28"/>
          <w:szCs w:val="28"/>
        </w:rPr>
        <w:lastRenderedPageBreak/>
        <w:t>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отреагирования психотравмирующих переживаний; формирует опыт взаимодействия со специалистом.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внутриличностных и межличностных конфликтов; психотравмирующих переживаний; механизмов психологической защиты и копинг-стратегий; перспективы будущей жизни. Результат – осознание и отреагирование ребенком своих проблем посредством их визуализации, вербализации, обсуждения и разделения с другим человеком.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Темы для рисования задаются («навязываются») ребенку психологом. Обычно они сформулированы от первого лица (содержат местоимения «я», «мой», «мне» и пр.) и эмоционально насыщенны (указывают на переживание ряда эмоций и чувств).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того как сделан рисунок, специалист с помощью уточняющих вопросов побуждает ребенка составить по рисунку рассказ. Он задает вопросы по типу: «Что тут на рисунке происходит?», «Где ты (этот человек) находится?», "Что ты (этот человек) делаешь (-ет)?" «Какое у тебя (у этого человека) здесь настроение?», «О чем ты (этот человек) думаешь (-ет)?» и пр. При работе с детьми психолог фиксирует свои вопросы и ответы ребенка, при работе с подростками и взрослыми клиент нередко сам дает письменные </w:t>
      </w:r>
      <w:r w:rsidRPr="00B05EA2">
        <w:rPr>
          <w:rFonts w:ascii="Times New Roman" w:hAnsi="Times New Roman" w:cs="Times New Roman"/>
          <w:sz w:val="28"/>
          <w:szCs w:val="28"/>
        </w:rPr>
        <w:lastRenderedPageBreak/>
        <w:t>ответы на вопросы психолога. Таким образом, рассказы по рисункам создаются в диалоге с психологом.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1. Рисунки и рассказы на тему "Мой автопортрет в полный рост", "Моя семья" («Семейная социограмма»), "Если бы у меня была волшебная палочка...".</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образ-Я, представления о семейном окружении и самочувствии в семье; в) осуществить присоединение за счет обсуждения «безопасной» и насыщенной позитивными эмоциями темы желаний, стремлений и фантазий; г) ввести в работу, то есть создать определенный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"Я переживаю", "Я боюсь", "Сон, который меня взволновал", "Я об этом не хочу вспоминать". </w:t>
      </w:r>
      <w:r w:rsidRPr="00B05EA2">
        <w:rPr>
          <w:rFonts w:ascii="Times New Roman" w:hAnsi="Times New Roman" w:cs="Times New Roman"/>
          <w:sz w:val="28"/>
          <w:szCs w:val="28"/>
        </w:rPr>
        <w:t xml:space="preserve">Эти задания </w:t>
      </w:r>
      <w:r w:rsidRPr="00B05EA2">
        <w:rPr>
          <w:rFonts w:ascii="Times New Roman" w:hAnsi="Times New Roman" w:cs="Times New Roman"/>
          <w:sz w:val="28"/>
          <w:szCs w:val="28"/>
        </w:rPr>
        <w:lastRenderedPageBreak/>
        <w:t>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внутриличностных и межличностных конфликтов, механизмов психологической защиты и стратегий совладающего поведения. 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3. Рисунки и рассказы на тему "Я такой довольный, я такой счастливый", "Мне 25 лет, я взрослый и работаю на своей работе» (для детей)», «Светлое будущее"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"здесь и теперь".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«заставить переживать», задача третьего – вывести из мира переживаний, снять эмоциональное напряжение предыдущего этапа и создать позитивный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Кражи, воровство, вымогательство</w:t>
      </w:r>
    </w:p>
    <w:p w:rsidR="00B05EA2" w:rsidRPr="00B05EA2" w:rsidRDefault="00B05EA2" w:rsidP="00B05EA2">
      <w:pPr>
        <w:spacing w:after="0"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1. Методика многофакторного исследования личности Р. Кеттелла</w:t>
      </w:r>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С</w:t>
      </w:r>
      <w:r w:rsidRPr="00B05EA2">
        <w:rPr>
          <w:rFonts w:ascii="Times New Roman" w:hAnsi="Times New Roman" w:cs="Times New Roman"/>
          <w:color w:val="000000"/>
          <w:sz w:val="28"/>
          <w:szCs w:val="28"/>
        </w:rPr>
        <w:t>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«группу риска»;</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(подверженность чувствам — высокая нормативность поведения). Экстремально низкое G говорит о серьезном недостатке внутренних регуляторов поведения и, следовательно, о тенденции к социопатии.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Имеющий низкую оценку по фактору G не чувствует никакой вины за нарушение правил и общественных норм. Сочетание -G и -О часто встречается у людей с социопатическими тенденциями. В случае комбинации -G и +О мы, скорее 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2. Миннесотский многоаспектный личностный опросник (MMPI).</w:t>
      </w:r>
      <w:r w:rsidRPr="00B05EA2">
        <w:rPr>
          <w:rFonts w:ascii="Times New Roman" w:hAnsi="Times New Roman" w:cs="Times New Roman"/>
          <w:color w:val="000000"/>
          <w:sz w:val="28"/>
          <w:szCs w:val="28"/>
        </w:rPr>
        <w:t xml:space="preserve"> Особенно нужно обратить внимание на «пограничный» профиль (профили своими наиболее высокими точками доходят до 70—73 Т, а остальные шкалы в большинстве своем не ниже 54 Т), «высоко расположенный» профиль (пики </w:t>
      </w:r>
      <w:r w:rsidRPr="00B05EA2">
        <w:rPr>
          <w:rFonts w:ascii="Times New Roman" w:hAnsi="Times New Roman" w:cs="Times New Roman"/>
          <w:color w:val="000000"/>
          <w:sz w:val="28"/>
          <w:szCs w:val="28"/>
        </w:rPr>
        <w:lastRenderedPageBreak/>
        <w:t>профиля значительно превышают 70 Т) и «плавающий» (многие шкалы профиля значительно повышены). Особенное внимание обратите на шкалы истерии (третья шкала), психопатии (четвертая шкала), паранойи (шестая шкала) и гипоманиакального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Локус контроля — теоретическое понятие модели личности Дж. Роттера.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конформность,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5. Методика диагностики потребности в поисках ощущений М. Цукермана.</w:t>
      </w:r>
      <w:r w:rsidRPr="00B05EA2">
        <w:rPr>
          <w:rFonts w:ascii="Times New Roman" w:hAnsi="Times New Roman" w:cs="Times New Roman"/>
          <w:color w:val="000000"/>
          <w:sz w:val="28"/>
          <w:szCs w:val="28"/>
        </w:rPr>
        <w:t> Высокий уровень потребности в ощущениях (11—18 баллов) свидетельствует о стремлении получить новые, «острые»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lastRenderedPageBreak/>
        <w:t>6. Многоуровневый личностный опросник «Адаптивность» (МЛО — АМ) А.Г. Маклакова и С.В. Чермянина.</w:t>
      </w:r>
      <w:r w:rsidRPr="00B05EA2">
        <w:rPr>
          <w:rFonts w:ascii="Times New Roman" w:hAnsi="Times New Roman" w:cs="Times New Roman"/>
          <w:color w:val="000000"/>
          <w:sz w:val="28"/>
          <w:szCs w:val="28"/>
        </w:rPr>
        <w:t> Обратите внимание на шкалу «моральная нормативность»[30].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7. Методика «Ценностные ориентации» М. Рокича</w:t>
      </w:r>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696593">
      <w:pPr>
        <w:spacing w:after="0" w:line="360" w:lineRule="auto"/>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 Определение склонности к отклоняющемуся поведению (А.Н.Орел)</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оно неверно, то поставьте крестик или галочку в квадратике под обозначением «нет».</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Если вы затрудняетесь ответить, то постарайтесь выбрать вариант ответа, который все-таки больше соответствует вашему мнению.</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rsidR="00B05EA2" w:rsidRPr="00B05EA2" w:rsidRDefault="00B05EA2" w:rsidP="00B05EA2">
      <w:pPr>
        <w:spacing w:after="0" w:line="360" w:lineRule="auto"/>
        <w:ind w:firstLine="709"/>
        <w:jc w:val="both"/>
        <w:rPr>
          <w:ins w:id="1" w:author="Unknown"/>
          <w:rFonts w:ascii="Times New Roman" w:hAnsi="Times New Roman" w:cs="Times New Roman"/>
          <w:b/>
          <w:sz w:val="28"/>
          <w:szCs w:val="28"/>
        </w:rPr>
      </w:pPr>
      <w:ins w:id="2" w:author="Unknown">
        <w:r w:rsidRPr="00B05EA2">
          <w:rPr>
            <w:rFonts w:ascii="Times New Roman" w:hAnsi="Times New Roman" w:cs="Times New Roman"/>
            <w:b/>
            <w:bCs/>
            <w:sz w:val="28"/>
            <w:szCs w:val="28"/>
          </w:rPr>
          <w:t>Мужской вариант</w:t>
        </w:r>
      </w:ins>
    </w:p>
    <w:p w:rsidR="00B05EA2" w:rsidRPr="00B05EA2" w:rsidRDefault="00B05EA2" w:rsidP="00117C03">
      <w:pPr>
        <w:numPr>
          <w:ilvl w:val="0"/>
          <w:numId w:val="19"/>
        </w:numPr>
        <w:spacing w:after="0" w:line="360" w:lineRule="auto"/>
        <w:ind w:firstLine="709"/>
        <w:jc w:val="both"/>
        <w:rPr>
          <w:ins w:id="3" w:author="Unknown"/>
          <w:rFonts w:ascii="Times New Roman" w:hAnsi="Times New Roman" w:cs="Times New Roman"/>
          <w:sz w:val="28"/>
          <w:szCs w:val="28"/>
        </w:rPr>
      </w:pPr>
      <w:ins w:id="4" w:author="Unknown">
        <w:r w:rsidRPr="00B05EA2">
          <w:rPr>
            <w:rFonts w:ascii="Times New Roman" w:hAnsi="Times New Roman" w:cs="Times New Roman"/>
            <w:sz w:val="28"/>
            <w:szCs w:val="28"/>
          </w:rPr>
          <w:t>Я предпочитаю одежду неярких, приглушенных тонов.</w:t>
        </w:r>
      </w:ins>
    </w:p>
    <w:p w:rsidR="00B05EA2" w:rsidRPr="00B05EA2" w:rsidRDefault="00B05EA2" w:rsidP="00117C03">
      <w:pPr>
        <w:numPr>
          <w:ilvl w:val="0"/>
          <w:numId w:val="19"/>
        </w:numPr>
        <w:spacing w:after="0" w:line="360" w:lineRule="auto"/>
        <w:ind w:firstLine="709"/>
        <w:jc w:val="both"/>
        <w:rPr>
          <w:ins w:id="5" w:author="Unknown"/>
          <w:rFonts w:ascii="Times New Roman" w:hAnsi="Times New Roman" w:cs="Times New Roman"/>
          <w:sz w:val="28"/>
          <w:szCs w:val="28"/>
        </w:rPr>
      </w:pPr>
      <w:ins w:id="6" w:author="Unknown">
        <w:r w:rsidRPr="00B05EA2">
          <w:rPr>
            <w:rFonts w:ascii="Times New Roman" w:hAnsi="Times New Roman" w:cs="Times New Roman"/>
            <w:sz w:val="28"/>
            <w:szCs w:val="28"/>
          </w:rPr>
          <w:t>Бывает, что я откладываю на завтра то, что должен сделать сегодня.</w:t>
        </w:r>
      </w:ins>
    </w:p>
    <w:p w:rsidR="00B05EA2" w:rsidRPr="00B05EA2" w:rsidRDefault="00B05EA2" w:rsidP="00117C03">
      <w:pPr>
        <w:numPr>
          <w:ilvl w:val="0"/>
          <w:numId w:val="19"/>
        </w:numPr>
        <w:spacing w:after="0" w:line="360" w:lineRule="auto"/>
        <w:ind w:firstLine="709"/>
        <w:jc w:val="both"/>
        <w:rPr>
          <w:ins w:id="7" w:author="Unknown"/>
          <w:rFonts w:ascii="Times New Roman" w:hAnsi="Times New Roman" w:cs="Times New Roman"/>
          <w:sz w:val="28"/>
          <w:szCs w:val="28"/>
        </w:rPr>
      </w:pPr>
      <w:ins w:id="8"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rsidR="00B05EA2" w:rsidRPr="00B05EA2" w:rsidRDefault="00B05EA2" w:rsidP="00117C03">
      <w:pPr>
        <w:numPr>
          <w:ilvl w:val="0"/>
          <w:numId w:val="19"/>
        </w:numPr>
        <w:spacing w:after="0" w:line="360" w:lineRule="auto"/>
        <w:ind w:firstLine="709"/>
        <w:jc w:val="both"/>
        <w:rPr>
          <w:ins w:id="9" w:author="Unknown"/>
          <w:rFonts w:ascii="Times New Roman" w:hAnsi="Times New Roman" w:cs="Times New Roman"/>
          <w:sz w:val="28"/>
          <w:szCs w:val="28"/>
        </w:rPr>
      </w:pPr>
      <w:ins w:id="10"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19"/>
        </w:numPr>
        <w:spacing w:after="0" w:line="360" w:lineRule="auto"/>
        <w:ind w:firstLine="709"/>
        <w:jc w:val="both"/>
        <w:rPr>
          <w:ins w:id="11" w:author="Unknown"/>
          <w:rFonts w:ascii="Times New Roman" w:hAnsi="Times New Roman" w:cs="Times New Roman"/>
          <w:sz w:val="28"/>
          <w:szCs w:val="28"/>
        </w:rPr>
      </w:pPr>
      <w:ins w:id="12" w:author="Unknown">
        <w:r w:rsidRPr="00B05EA2">
          <w:rPr>
            <w:rFonts w:ascii="Times New Roman" w:hAnsi="Times New Roman" w:cs="Times New Roman"/>
            <w:sz w:val="28"/>
            <w:szCs w:val="28"/>
          </w:rPr>
          <w:t>Тот, кто в детстве не дрался, вырастает «маменькиным сынком» и ничего не может добиться в жизни.</w:t>
        </w:r>
      </w:ins>
    </w:p>
    <w:p w:rsidR="00B05EA2" w:rsidRPr="00B05EA2" w:rsidRDefault="00B05EA2" w:rsidP="00117C03">
      <w:pPr>
        <w:numPr>
          <w:ilvl w:val="0"/>
          <w:numId w:val="19"/>
        </w:numPr>
        <w:spacing w:after="0" w:line="360" w:lineRule="auto"/>
        <w:ind w:firstLine="709"/>
        <w:jc w:val="both"/>
        <w:rPr>
          <w:ins w:id="13" w:author="Unknown"/>
          <w:rFonts w:ascii="Times New Roman" w:hAnsi="Times New Roman" w:cs="Times New Roman"/>
          <w:sz w:val="28"/>
          <w:szCs w:val="28"/>
        </w:rPr>
      </w:pPr>
      <w:ins w:id="14" w:author="Unknown">
        <w:r w:rsidRPr="00B05EA2">
          <w:rPr>
            <w:rFonts w:ascii="Times New Roman" w:hAnsi="Times New Roman" w:cs="Times New Roman"/>
            <w:sz w:val="28"/>
            <w:szCs w:val="28"/>
          </w:rPr>
          <w:t>Я бы взялся за опасную для жизни работу, если бы за нее хорошо платили.</w:t>
        </w:r>
      </w:ins>
    </w:p>
    <w:p w:rsidR="00B05EA2" w:rsidRPr="00B05EA2" w:rsidRDefault="00B05EA2" w:rsidP="00117C03">
      <w:pPr>
        <w:numPr>
          <w:ilvl w:val="0"/>
          <w:numId w:val="19"/>
        </w:numPr>
        <w:spacing w:after="0" w:line="360" w:lineRule="auto"/>
        <w:ind w:firstLine="709"/>
        <w:jc w:val="both"/>
        <w:rPr>
          <w:ins w:id="15" w:author="Unknown"/>
          <w:rFonts w:ascii="Times New Roman" w:hAnsi="Times New Roman" w:cs="Times New Roman"/>
          <w:sz w:val="28"/>
          <w:szCs w:val="28"/>
        </w:rPr>
      </w:pPr>
      <w:ins w:id="16"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19"/>
        </w:numPr>
        <w:spacing w:after="0" w:line="360" w:lineRule="auto"/>
        <w:ind w:firstLine="709"/>
        <w:jc w:val="both"/>
        <w:rPr>
          <w:ins w:id="17" w:author="Unknown"/>
          <w:rFonts w:ascii="Times New Roman" w:hAnsi="Times New Roman" w:cs="Times New Roman"/>
          <w:sz w:val="28"/>
          <w:szCs w:val="28"/>
        </w:rPr>
      </w:pPr>
      <w:ins w:id="18" w:author="Unknown">
        <w:r w:rsidRPr="00B05EA2">
          <w:rPr>
            <w:rFonts w:ascii="Times New Roman" w:hAnsi="Times New Roman" w:cs="Times New Roman"/>
            <w:sz w:val="28"/>
            <w:szCs w:val="28"/>
          </w:rPr>
          <w:t>Иногда бывает, что я немного хвастаюсь.</w:t>
        </w:r>
      </w:ins>
    </w:p>
    <w:p w:rsidR="00B05EA2" w:rsidRPr="00B05EA2" w:rsidRDefault="00B05EA2" w:rsidP="00117C03">
      <w:pPr>
        <w:numPr>
          <w:ilvl w:val="0"/>
          <w:numId w:val="19"/>
        </w:numPr>
        <w:spacing w:after="0" w:line="360" w:lineRule="auto"/>
        <w:ind w:firstLine="709"/>
        <w:jc w:val="both"/>
        <w:rPr>
          <w:ins w:id="19" w:author="Unknown"/>
          <w:rFonts w:ascii="Times New Roman" w:hAnsi="Times New Roman" w:cs="Times New Roman"/>
          <w:sz w:val="28"/>
          <w:szCs w:val="28"/>
        </w:rPr>
      </w:pPr>
      <w:ins w:id="20" w:author="Unknown">
        <w:r w:rsidRPr="00B05EA2">
          <w:rPr>
            <w:rFonts w:ascii="Times New Roman" w:hAnsi="Times New Roman" w:cs="Times New Roman"/>
            <w:sz w:val="28"/>
            <w:szCs w:val="28"/>
          </w:rPr>
          <w:lastRenderedPageBreak/>
          <w:t>Если бы мне пришлось стать военным, тоя хотел бы быть летчиком-истребителем.</w:t>
        </w:r>
      </w:ins>
    </w:p>
    <w:p w:rsidR="00B05EA2" w:rsidRPr="00B05EA2" w:rsidRDefault="00B05EA2" w:rsidP="00117C03">
      <w:pPr>
        <w:numPr>
          <w:ilvl w:val="0"/>
          <w:numId w:val="19"/>
        </w:numPr>
        <w:spacing w:after="0" w:line="360" w:lineRule="auto"/>
        <w:ind w:firstLine="709"/>
        <w:jc w:val="both"/>
        <w:rPr>
          <w:ins w:id="21" w:author="Unknown"/>
          <w:rFonts w:ascii="Times New Roman" w:hAnsi="Times New Roman" w:cs="Times New Roman"/>
          <w:sz w:val="28"/>
          <w:szCs w:val="28"/>
        </w:rPr>
      </w:pPr>
      <w:ins w:id="22" w:author="Unknown">
        <w:r w:rsidRPr="00B05EA2">
          <w:rPr>
            <w:rFonts w:ascii="Times New Roman" w:hAnsi="Times New Roman" w:cs="Times New Roman"/>
            <w:sz w:val="28"/>
            <w:szCs w:val="28"/>
          </w:rPr>
          <w:t>Я ценю в людях осторожность и осмотрительность.</w:t>
        </w:r>
      </w:ins>
    </w:p>
    <w:p w:rsidR="00B05EA2" w:rsidRPr="00B05EA2" w:rsidRDefault="00B05EA2" w:rsidP="00117C03">
      <w:pPr>
        <w:numPr>
          <w:ilvl w:val="0"/>
          <w:numId w:val="19"/>
        </w:numPr>
        <w:spacing w:after="0" w:line="360" w:lineRule="auto"/>
        <w:ind w:firstLine="709"/>
        <w:jc w:val="both"/>
        <w:rPr>
          <w:ins w:id="23" w:author="Unknown"/>
          <w:rFonts w:ascii="Times New Roman" w:hAnsi="Times New Roman" w:cs="Times New Roman"/>
          <w:sz w:val="28"/>
          <w:szCs w:val="28"/>
        </w:rPr>
      </w:pPr>
      <w:ins w:id="24" w:author="Unknown">
        <w:r w:rsidRPr="00B05EA2">
          <w:rPr>
            <w:rFonts w:ascii="Times New Roman" w:hAnsi="Times New Roman" w:cs="Times New Roman"/>
            <w:sz w:val="28"/>
            <w:szCs w:val="28"/>
          </w:rPr>
          <w:t>Только слабые и трусливые люди выполняют все правила и законы.</w:t>
        </w:r>
      </w:ins>
    </w:p>
    <w:p w:rsidR="00B05EA2" w:rsidRPr="00B05EA2" w:rsidRDefault="00B05EA2" w:rsidP="00117C03">
      <w:pPr>
        <w:numPr>
          <w:ilvl w:val="0"/>
          <w:numId w:val="19"/>
        </w:numPr>
        <w:spacing w:after="0" w:line="360" w:lineRule="auto"/>
        <w:ind w:firstLine="709"/>
        <w:jc w:val="both"/>
        <w:rPr>
          <w:ins w:id="25" w:author="Unknown"/>
          <w:rFonts w:ascii="Times New Roman" w:hAnsi="Times New Roman" w:cs="Times New Roman"/>
          <w:sz w:val="28"/>
          <w:szCs w:val="28"/>
        </w:rPr>
      </w:pPr>
      <w:ins w:id="26" w:author="Unknown">
        <w:r w:rsidRPr="00B05EA2">
          <w:rPr>
            <w:rFonts w:ascii="Times New Roman" w:hAnsi="Times New Roman" w:cs="Times New Roman"/>
            <w:sz w:val="28"/>
            <w:szCs w:val="28"/>
          </w:rPr>
          <w:t>Я предпочел бы работу, связанную с переменами и путешествиями.</w:t>
        </w:r>
      </w:ins>
    </w:p>
    <w:p w:rsidR="00B05EA2" w:rsidRPr="00B05EA2" w:rsidRDefault="00B05EA2" w:rsidP="00117C03">
      <w:pPr>
        <w:numPr>
          <w:ilvl w:val="0"/>
          <w:numId w:val="19"/>
        </w:numPr>
        <w:spacing w:after="0" w:line="360" w:lineRule="auto"/>
        <w:ind w:firstLine="709"/>
        <w:jc w:val="both"/>
        <w:rPr>
          <w:ins w:id="27" w:author="Unknown"/>
          <w:rFonts w:ascii="Times New Roman" w:hAnsi="Times New Roman" w:cs="Times New Roman"/>
          <w:sz w:val="28"/>
          <w:szCs w:val="28"/>
        </w:rPr>
      </w:pPr>
      <w:ins w:id="28"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19"/>
        </w:numPr>
        <w:spacing w:after="0" w:line="360" w:lineRule="auto"/>
        <w:ind w:firstLine="709"/>
        <w:jc w:val="both"/>
        <w:rPr>
          <w:ins w:id="29" w:author="Unknown"/>
          <w:rFonts w:ascii="Times New Roman" w:hAnsi="Times New Roman" w:cs="Times New Roman"/>
          <w:sz w:val="28"/>
          <w:szCs w:val="28"/>
        </w:rPr>
      </w:pPr>
      <w:ins w:id="30"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rsidR="00B05EA2" w:rsidRPr="00B05EA2" w:rsidRDefault="00B05EA2" w:rsidP="00117C03">
      <w:pPr>
        <w:numPr>
          <w:ilvl w:val="0"/>
          <w:numId w:val="19"/>
        </w:numPr>
        <w:spacing w:after="0" w:line="360" w:lineRule="auto"/>
        <w:ind w:firstLine="709"/>
        <w:jc w:val="both"/>
        <w:rPr>
          <w:ins w:id="31" w:author="Unknown"/>
          <w:rFonts w:ascii="Times New Roman" w:hAnsi="Times New Roman" w:cs="Times New Roman"/>
          <w:sz w:val="28"/>
          <w:szCs w:val="28"/>
        </w:rPr>
      </w:pPr>
      <w:ins w:id="32" w:author="Unknown">
        <w:r w:rsidRPr="00B05EA2">
          <w:rPr>
            <w:rFonts w:ascii="Times New Roman" w:hAnsi="Times New Roman" w:cs="Times New Roman"/>
            <w:sz w:val="28"/>
            <w:szCs w:val="28"/>
          </w:rPr>
          <w:t>Даже если я злюсь, то стараюсь не прибегать к ругательствам.</w:t>
        </w:r>
      </w:ins>
    </w:p>
    <w:p w:rsidR="00B05EA2" w:rsidRPr="00B05EA2" w:rsidRDefault="00B05EA2" w:rsidP="00117C03">
      <w:pPr>
        <w:numPr>
          <w:ilvl w:val="0"/>
          <w:numId w:val="19"/>
        </w:numPr>
        <w:spacing w:after="0" w:line="360" w:lineRule="auto"/>
        <w:ind w:firstLine="709"/>
        <w:jc w:val="both"/>
        <w:rPr>
          <w:ins w:id="33" w:author="Unknown"/>
          <w:rFonts w:ascii="Times New Roman" w:hAnsi="Times New Roman" w:cs="Times New Roman"/>
          <w:sz w:val="28"/>
          <w:szCs w:val="28"/>
        </w:rPr>
      </w:pPr>
      <w:ins w:id="34" w:author="Unknown">
        <w:r w:rsidRPr="00B05EA2">
          <w:rPr>
            <w:rFonts w:ascii="Times New Roman" w:hAnsi="Times New Roman" w:cs="Times New Roman"/>
            <w:sz w:val="28"/>
            <w:szCs w:val="28"/>
          </w:rPr>
          <w:t>Я думаю, что мне бы понравилось охотиться на львов.</w:t>
        </w:r>
      </w:ins>
    </w:p>
    <w:p w:rsidR="00B05EA2" w:rsidRPr="00B05EA2" w:rsidRDefault="00B05EA2" w:rsidP="00117C03">
      <w:pPr>
        <w:numPr>
          <w:ilvl w:val="0"/>
          <w:numId w:val="19"/>
        </w:numPr>
        <w:spacing w:after="0" w:line="360" w:lineRule="auto"/>
        <w:ind w:firstLine="709"/>
        <w:jc w:val="both"/>
        <w:rPr>
          <w:ins w:id="35" w:author="Unknown"/>
          <w:rFonts w:ascii="Times New Roman" w:hAnsi="Times New Roman" w:cs="Times New Roman"/>
          <w:sz w:val="28"/>
          <w:szCs w:val="28"/>
        </w:rPr>
      </w:pPr>
      <w:ins w:id="36" w:author="Unknown">
        <w:r w:rsidRPr="00B05EA2">
          <w:rPr>
            <w:rFonts w:ascii="Times New Roman" w:hAnsi="Times New Roman" w:cs="Times New Roman"/>
            <w:sz w:val="28"/>
            <w:szCs w:val="28"/>
          </w:rPr>
          <w:t>Если меня обидели, то я обязательно должен отмстить.</w:t>
        </w:r>
      </w:ins>
    </w:p>
    <w:p w:rsidR="00B05EA2" w:rsidRPr="00B05EA2" w:rsidRDefault="00B05EA2" w:rsidP="00117C03">
      <w:pPr>
        <w:numPr>
          <w:ilvl w:val="0"/>
          <w:numId w:val="19"/>
        </w:numPr>
        <w:spacing w:after="0" w:line="360" w:lineRule="auto"/>
        <w:ind w:firstLine="709"/>
        <w:jc w:val="both"/>
        <w:rPr>
          <w:ins w:id="37" w:author="Unknown"/>
          <w:rFonts w:ascii="Times New Roman" w:hAnsi="Times New Roman" w:cs="Times New Roman"/>
          <w:sz w:val="28"/>
          <w:szCs w:val="28"/>
        </w:rPr>
      </w:pPr>
      <w:ins w:id="38" w:author="Unknown">
        <w:r w:rsidRPr="00B05EA2">
          <w:rPr>
            <w:rFonts w:ascii="Times New Roman" w:hAnsi="Times New Roman" w:cs="Times New Roman"/>
            <w:sz w:val="28"/>
            <w:szCs w:val="28"/>
          </w:rPr>
          <w:t>Человек должен иметь право выпивать столько, сколько он хочет.</w:t>
        </w:r>
      </w:ins>
    </w:p>
    <w:p w:rsidR="00B05EA2" w:rsidRPr="00B05EA2" w:rsidRDefault="00B05EA2" w:rsidP="00117C03">
      <w:pPr>
        <w:numPr>
          <w:ilvl w:val="0"/>
          <w:numId w:val="19"/>
        </w:numPr>
        <w:spacing w:after="0" w:line="360" w:lineRule="auto"/>
        <w:ind w:firstLine="709"/>
        <w:jc w:val="both"/>
        <w:rPr>
          <w:ins w:id="39" w:author="Unknown"/>
          <w:rFonts w:ascii="Times New Roman" w:hAnsi="Times New Roman" w:cs="Times New Roman"/>
          <w:sz w:val="28"/>
          <w:szCs w:val="28"/>
        </w:rPr>
      </w:pPr>
      <w:ins w:id="40"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rsidR="00B05EA2" w:rsidRPr="00B05EA2" w:rsidRDefault="00B05EA2" w:rsidP="00117C03">
      <w:pPr>
        <w:numPr>
          <w:ilvl w:val="0"/>
          <w:numId w:val="19"/>
        </w:numPr>
        <w:spacing w:after="0" w:line="360" w:lineRule="auto"/>
        <w:ind w:firstLine="709"/>
        <w:jc w:val="both"/>
        <w:rPr>
          <w:ins w:id="41" w:author="Unknown"/>
          <w:rFonts w:ascii="Times New Roman" w:hAnsi="Times New Roman" w:cs="Times New Roman"/>
          <w:sz w:val="28"/>
          <w:szCs w:val="28"/>
        </w:rPr>
      </w:pPr>
      <w:ins w:id="42"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rsidR="00B05EA2" w:rsidRPr="00B05EA2" w:rsidRDefault="00B05EA2" w:rsidP="00117C03">
      <w:pPr>
        <w:numPr>
          <w:ilvl w:val="0"/>
          <w:numId w:val="19"/>
        </w:numPr>
        <w:spacing w:after="0" w:line="360" w:lineRule="auto"/>
        <w:ind w:firstLine="709"/>
        <w:jc w:val="both"/>
        <w:rPr>
          <w:ins w:id="43" w:author="Unknown"/>
          <w:rFonts w:ascii="Times New Roman" w:hAnsi="Times New Roman" w:cs="Times New Roman"/>
          <w:sz w:val="28"/>
          <w:szCs w:val="28"/>
        </w:rPr>
      </w:pPr>
      <w:ins w:id="44"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rsidR="00B05EA2" w:rsidRPr="00B05EA2" w:rsidRDefault="00B05EA2" w:rsidP="00117C03">
      <w:pPr>
        <w:numPr>
          <w:ilvl w:val="0"/>
          <w:numId w:val="19"/>
        </w:numPr>
        <w:spacing w:after="0" w:line="360" w:lineRule="auto"/>
        <w:ind w:firstLine="709"/>
        <w:jc w:val="both"/>
        <w:rPr>
          <w:ins w:id="45" w:author="Unknown"/>
          <w:rFonts w:ascii="Times New Roman" w:hAnsi="Times New Roman" w:cs="Times New Roman"/>
          <w:sz w:val="28"/>
          <w:szCs w:val="28"/>
        </w:rPr>
      </w:pPr>
      <w:ins w:id="46"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rsidR="00B05EA2" w:rsidRPr="00B05EA2" w:rsidRDefault="00B05EA2" w:rsidP="00117C03">
      <w:pPr>
        <w:numPr>
          <w:ilvl w:val="0"/>
          <w:numId w:val="19"/>
        </w:numPr>
        <w:spacing w:after="0" w:line="360" w:lineRule="auto"/>
        <w:ind w:firstLine="709"/>
        <w:jc w:val="both"/>
        <w:rPr>
          <w:ins w:id="47" w:author="Unknown"/>
          <w:rFonts w:ascii="Times New Roman" w:hAnsi="Times New Roman" w:cs="Times New Roman"/>
          <w:sz w:val="28"/>
          <w:szCs w:val="28"/>
        </w:rPr>
      </w:pPr>
      <w:ins w:id="48" w:author="Unknown">
        <w:r w:rsidRPr="00B05EA2">
          <w:rPr>
            <w:rFonts w:ascii="Times New Roman" w:hAnsi="Times New Roman" w:cs="Times New Roman"/>
            <w:sz w:val="28"/>
            <w:szCs w:val="28"/>
          </w:rPr>
          <w:t>Я иногда не слушаюсь родителей.</w:t>
        </w:r>
      </w:ins>
    </w:p>
    <w:p w:rsidR="00B05EA2" w:rsidRPr="00B05EA2" w:rsidRDefault="00B05EA2" w:rsidP="00117C03">
      <w:pPr>
        <w:numPr>
          <w:ilvl w:val="0"/>
          <w:numId w:val="19"/>
        </w:numPr>
        <w:spacing w:after="0" w:line="360" w:lineRule="auto"/>
        <w:ind w:firstLine="709"/>
        <w:jc w:val="both"/>
        <w:rPr>
          <w:ins w:id="49" w:author="Unknown"/>
          <w:rFonts w:ascii="Times New Roman" w:hAnsi="Times New Roman" w:cs="Times New Roman"/>
          <w:sz w:val="28"/>
          <w:szCs w:val="28"/>
        </w:rPr>
      </w:pPr>
      <w:ins w:id="50"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rsidR="00B05EA2" w:rsidRPr="00B05EA2" w:rsidRDefault="00B05EA2" w:rsidP="00117C03">
      <w:pPr>
        <w:numPr>
          <w:ilvl w:val="0"/>
          <w:numId w:val="19"/>
        </w:numPr>
        <w:spacing w:after="0" w:line="360" w:lineRule="auto"/>
        <w:ind w:firstLine="709"/>
        <w:jc w:val="both"/>
        <w:rPr>
          <w:ins w:id="51" w:author="Unknown"/>
          <w:rFonts w:ascii="Times New Roman" w:hAnsi="Times New Roman" w:cs="Times New Roman"/>
          <w:sz w:val="28"/>
          <w:szCs w:val="28"/>
        </w:rPr>
      </w:pPr>
      <w:ins w:id="52" w:author="Unknown">
        <w:r w:rsidRPr="00B05EA2">
          <w:rPr>
            <w:rFonts w:ascii="Times New Roman" w:hAnsi="Times New Roman" w:cs="Times New Roman"/>
            <w:sz w:val="28"/>
            <w:szCs w:val="28"/>
          </w:rPr>
          <w:t>Я думаю, что мне понравилось бы заниматься боксом.</w:t>
        </w:r>
      </w:ins>
    </w:p>
    <w:p w:rsidR="00B05EA2" w:rsidRPr="00B05EA2" w:rsidRDefault="00B05EA2" w:rsidP="00117C03">
      <w:pPr>
        <w:numPr>
          <w:ilvl w:val="0"/>
          <w:numId w:val="19"/>
        </w:numPr>
        <w:spacing w:after="0" w:line="360" w:lineRule="auto"/>
        <w:ind w:firstLine="709"/>
        <w:jc w:val="both"/>
        <w:rPr>
          <w:ins w:id="53" w:author="Unknown"/>
          <w:rFonts w:ascii="Times New Roman" w:hAnsi="Times New Roman" w:cs="Times New Roman"/>
          <w:sz w:val="28"/>
          <w:szCs w:val="28"/>
        </w:rPr>
      </w:pPr>
      <w:ins w:id="54" w:author="Unknown">
        <w:r w:rsidRPr="00B05EA2">
          <w:rPr>
            <w:rFonts w:ascii="Times New Roman" w:hAnsi="Times New Roman" w:cs="Times New Roman"/>
            <w:sz w:val="28"/>
            <w:szCs w:val="28"/>
          </w:rPr>
          <w:lastRenderedPageBreak/>
          <w:t>Если бы я мог свободно выбирать профессию, то стал бы дегустатором вин.</w:t>
        </w:r>
      </w:ins>
    </w:p>
    <w:p w:rsidR="00B05EA2" w:rsidRPr="00B05EA2" w:rsidRDefault="00B05EA2" w:rsidP="00117C03">
      <w:pPr>
        <w:numPr>
          <w:ilvl w:val="0"/>
          <w:numId w:val="19"/>
        </w:numPr>
        <w:spacing w:after="0" w:line="360" w:lineRule="auto"/>
        <w:ind w:firstLine="709"/>
        <w:jc w:val="both"/>
        <w:rPr>
          <w:ins w:id="55" w:author="Unknown"/>
          <w:rFonts w:ascii="Times New Roman" w:hAnsi="Times New Roman" w:cs="Times New Roman"/>
          <w:sz w:val="28"/>
          <w:szCs w:val="28"/>
        </w:rPr>
      </w:pPr>
      <w:ins w:id="56"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19"/>
        </w:numPr>
        <w:spacing w:after="0" w:line="360" w:lineRule="auto"/>
        <w:ind w:firstLine="709"/>
        <w:jc w:val="both"/>
        <w:rPr>
          <w:ins w:id="57" w:author="Unknown"/>
          <w:rFonts w:ascii="Times New Roman" w:hAnsi="Times New Roman" w:cs="Times New Roman"/>
          <w:sz w:val="28"/>
          <w:szCs w:val="28"/>
        </w:rPr>
      </w:pPr>
      <w:ins w:id="58"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19"/>
        </w:numPr>
        <w:spacing w:after="0" w:line="360" w:lineRule="auto"/>
        <w:ind w:firstLine="709"/>
        <w:jc w:val="both"/>
        <w:rPr>
          <w:ins w:id="59" w:author="Unknown"/>
          <w:rFonts w:ascii="Times New Roman" w:hAnsi="Times New Roman" w:cs="Times New Roman"/>
          <w:sz w:val="28"/>
          <w:szCs w:val="28"/>
        </w:rPr>
      </w:pPr>
      <w:ins w:id="60" w:author="Unknown">
        <w:r w:rsidRPr="00B05EA2">
          <w:rPr>
            <w:rFonts w:ascii="Times New Roman" w:hAnsi="Times New Roman" w:cs="Times New Roman"/>
            <w:sz w:val="28"/>
            <w:szCs w:val="28"/>
          </w:rPr>
          <w:t>Мое отношение к жизни хорошо описывает пословица: «Семь раз отмерь, один раз отрежь».</w:t>
        </w:r>
      </w:ins>
    </w:p>
    <w:p w:rsidR="00B05EA2" w:rsidRPr="00B05EA2" w:rsidRDefault="00B05EA2" w:rsidP="00117C03">
      <w:pPr>
        <w:numPr>
          <w:ilvl w:val="0"/>
          <w:numId w:val="19"/>
        </w:numPr>
        <w:spacing w:after="0" w:line="360" w:lineRule="auto"/>
        <w:ind w:firstLine="709"/>
        <w:jc w:val="both"/>
        <w:rPr>
          <w:ins w:id="61" w:author="Unknown"/>
          <w:rFonts w:ascii="Times New Roman" w:hAnsi="Times New Roman" w:cs="Times New Roman"/>
          <w:sz w:val="28"/>
          <w:szCs w:val="28"/>
        </w:rPr>
      </w:pPr>
      <w:ins w:id="62" w:author="Unknown">
        <w:r w:rsidRPr="00B05EA2">
          <w:rPr>
            <w:rFonts w:ascii="Times New Roman" w:hAnsi="Times New Roman" w:cs="Times New Roman"/>
            <w:sz w:val="28"/>
            <w:szCs w:val="28"/>
          </w:rPr>
          <w:t>Я всегда покупаю билеты в общественном транспорте.</w:t>
        </w:r>
      </w:ins>
    </w:p>
    <w:p w:rsidR="00B05EA2" w:rsidRPr="00B05EA2" w:rsidRDefault="00B05EA2" w:rsidP="00117C03">
      <w:pPr>
        <w:numPr>
          <w:ilvl w:val="0"/>
          <w:numId w:val="19"/>
        </w:numPr>
        <w:spacing w:after="0" w:line="360" w:lineRule="auto"/>
        <w:ind w:firstLine="709"/>
        <w:jc w:val="both"/>
        <w:rPr>
          <w:ins w:id="63" w:author="Unknown"/>
          <w:rFonts w:ascii="Times New Roman" w:hAnsi="Times New Roman" w:cs="Times New Roman"/>
          <w:sz w:val="28"/>
          <w:szCs w:val="28"/>
        </w:rPr>
      </w:pPr>
      <w:ins w:id="64"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19"/>
        </w:numPr>
        <w:spacing w:after="0" w:line="360" w:lineRule="auto"/>
        <w:ind w:firstLine="709"/>
        <w:jc w:val="both"/>
        <w:rPr>
          <w:ins w:id="65" w:author="Unknown"/>
          <w:rFonts w:ascii="Times New Roman" w:hAnsi="Times New Roman" w:cs="Times New Roman"/>
          <w:sz w:val="28"/>
          <w:szCs w:val="28"/>
        </w:rPr>
      </w:pPr>
      <w:ins w:id="66" w:author="Unknown">
        <w:r w:rsidRPr="00B05EA2">
          <w:rPr>
            <w:rFonts w:ascii="Times New Roman" w:hAnsi="Times New Roman" w:cs="Times New Roman"/>
            <w:sz w:val="28"/>
            <w:szCs w:val="28"/>
          </w:rPr>
          <w:t>Я всегда выполняю обещания, даже если мне это невыгодно.</w:t>
        </w:r>
      </w:ins>
    </w:p>
    <w:p w:rsidR="00B05EA2" w:rsidRPr="00B05EA2" w:rsidRDefault="00B05EA2" w:rsidP="00117C03">
      <w:pPr>
        <w:numPr>
          <w:ilvl w:val="0"/>
          <w:numId w:val="19"/>
        </w:numPr>
        <w:spacing w:after="0" w:line="360" w:lineRule="auto"/>
        <w:ind w:firstLine="709"/>
        <w:jc w:val="both"/>
        <w:rPr>
          <w:ins w:id="67" w:author="Unknown"/>
          <w:rFonts w:ascii="Times New Roman" w:hAnsi="Times New Roman" w:cs="Times New Roman"/>
          <w:sz w:val="28"/>
          <w:szCs w:val="28"/>
        </w:rPr>
      </w:pPr>
      <w:ins w:id="68"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19"/>
        </w:numPr>
        <w:spacing w:after="0" w:line="360" w:lineRule="auto"/>
        <w:ind w:firstLine="709"/>
        <w:jc w:val="both"/>
        <w:rPr>
          <w:ins w:id="69" w:author="Unknown"/>
          <w:rFonts w:ascii="Times New Roman" w:hAnsi="Times New Roman" w:cs="Times New Roman"/>
          <w:sz w:val="28"/>
          <w:szCs w:val="28"/>
        </w:rPr>
      </w:pPr>
      <w:ins w:id="70" w:author="Unknown">
        <w:r w:rsidRPr="00B05EA2">
          <w:rPr>
            <w:rFonts w:ascii="Times New Roman" w:hAnsi="Times New Roman" w:cs="Times New Roman"/>
            <w:sz w:val="28"/>
            <w:szCs w:val="28"/>
          </w:rPr>
          <w:t>Правы люди, которые в жизни следуют пословиц: «Если нельзя, но очень хочется, то можно».</w:t>
        </w:r>
      </w:ins>
    </w:p>
    <w:p w:rsidR="00B05EA2" w:rsidRPr="00B05EA2" w:rsidRDefault="00B05EA2" w:rsidP="00117C03">
      <w:pPr>
        <w:numPr>
          <w:ilvl w:val="0"/>
          <w:numId w:val="19"/>
        </w:numPr>
        <w:spacing w:after="0" w:line="360" w:lineRule="auto"/>
        <w:ind w:firstLine="709"/>
        <w:jc w:val="both"/>
        <w:rPr>
          <w:ins w:id="71" w:author="Unknown"/>
          <w:rFonts w:ascii="Times New Roman" w:hAnsi="Times New Roman" w:cs="Times New Roman"/>
          <w:sz w:val="28"/>
          <w:szCs w:val="28"/>
        </w:rPr>
      </w:pPr>
      <w:ins w:id="72"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rsidR="00B05EA2" w:rsidRPr="00B05EA2" w:rsidRDefault="00B05EA2" w:rsidP="00117C03">
      <w:pPr>
        <w:numPr>
          <w:ilvl w:val="0"/>
          <w:numId w:val="19"/>
        </w:numPr>
        <w:spacing w:after="0" w:line="360" w:lineRule="auto"/>
        <w:ind w:firstLine="709"/>
        <w:jc w:val="both"/>
        <w:rPr>
          <w:ins w:id="73" w:author="Unknown"/>
          <w:rFonts w:ascii="Times New Roman" w:hAnsi="Times New Roman" w:cs="Times New Roman"/>
          <w:sz w:val="28"/>
          <w:szCs w:val="28"/>
        </w:rPr>
      </w:pPr>
      <w:ins w:id="74"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rsidR="00B05EA2" w:rsidRPr="00B05EA2" w:rsidRDefault="00B05EA2" w:rsidP="00117C03">
      <w:pPr>
        <w:numPr>
          <w:ilvl w:val="0"/>
          <w:numId w:val="19"/>
        </w:numPr>
        <w:spacing w:after="0" w:line="360" w:lineRule="auto"/>
        <w:ind w:firstLine="709"/>
        <w:jc w:val="both"/>
        <w:rPr>
          <w:ins w:id="75" w:author="Unknown"/>
          <w:rFonts w:ascii="Times New Roman" w:hAnsi="Times New Roman" w:cs="Times New Roman"/>
          <w:sz w:val="28"/>
          <w:szCs w:val="28"/>
        </w:rPr>
      </w:pPr>
      <w:ins w:id="76" w:author="Unknown">
        <w:r w:rsidRPr="00B05EA2">
          <w:rPr>
            <w:rFonts w:ascii="Times New Roman" w:hAnsi="Times New Roman" w:cs="Times New Roman"/>
            <w:sz w:val="28"/>
            <w:szCs w:val="28"/>
          </w:rPr>
          <w:t>Если бы в наше время проводились бы бои гладиаторов, то бы обязательно в них поучаствовал.</w:t>
        </w:r>
      </w:ins>
    </w:p>
    <w:p w:rsidR="00B05EA2" w:rsidRPr="00B05EA2" w:rsidRDefault="00B05EA2" w:rsidP="00117C03">
      <w:pPr>
        <w:numPr>
          <w:ilvl w:val="0"/>
          <w:numId w:val="19"/>
        </w:numPr>
        <w:spacing w:after="0" w:line="360" w:lineRule="auto"/>
        <w:ind w:firstLine="709"/>
        <w:jc w:val="both"/>
        <w:rPr>
          <w:ins w:id="77" w:author="Unknown"/>
          <w:rFonts w:ascii="Times New Roman" w:hAnsi="Times New Roman" w:cs="Times New Roman"/>
          <w:sz w:val="28"/>
          <w:szCs w:val="28"/>
        </w:rPr>
      </w:pPr>
      <w:ins w:id="78"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19"/>
        </w:numPr>
        <w:spacing w:after="0" w:line="360" w:lineRule="auto"/>
        <w:ind w:firstLine="709"/>
        <w:jc w:val="both"/>
        <w:rPr>
          <w:ins w:id="79" w:author="Unknown"/>
          <w:rFonts w:ascii="Times New Roman" w:hAnsi="Times New Roman" w:cs="Times New Roman"/>
          <w:sz w:val="28"/>
          <w:szCs w:val="28"/>
        </w:rPr>
      </w:pPr>
      <w:ins w:id="80"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19"/>
        </w:numPr>
        <w:spacing w:after="0" w:line="360" w:lineRule="auto"/>
        <w:ind w:firstLine="709"/>
        <w:jc w:val="both"/>
        <w:rPr>
          <w:ins w:id="81" w:author="Unknown"/>
          <w:rFonts w:ascii="Times New Roman" w:hAnsi="Times New Roman" w:cs="Times New Roman"/>
          <w:sz w:val="28"/>
          <w:szCs w:val="28"/>
        </w:rPr>
      </w:pPr>
      <w:ins w:id="82"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19"/>
        </w:numPr>
        <w:spacing w:after="0" w:line="360" w:lineRule="auto"/>
        <w:ind w:firstLine="709"/>
        <w:jc w:val="both"/>
        <w:rPr>
          <w:ins w:id="83" w:author="Unknown"/>
          <w:rFonts w:ascii="Times New Roman" w:hAnsi="Times New Roman" w:cs="Times New Roman"/>
          <w:sz w:val="28"/>
          <w:szCs w:val="28"/>
        </w:rPr>
      </w:pPr>
      <w:ins w:id="84"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rsidR="00B05EA2" w:rsidRPr="00B05EA2" w:rsidRDefault="00B05EA2" w:rsidP="00117C03">
      <w:pPr>
        <w:numPr>
          <w:ilvl w:val="0"/>
          <w:numId w:val="19"/>
        </w:numPr>
        <w:spacing w:after="0" w:line="360" w:lineRule="auto"/>
        <w:ind w:firstLine="709"/>
        <w:jc w:val="both"/>
        <w:rPr>
          <w:ins w:id="85" w:author="Unknown"/>
          <w:rFonts w:ascii="Times New Roman" w:hAnsi="Times New Roman" w:cs="Times New Roman"/>
          <w:sz w:val="28"/>
          <w:szCs w:val="28"/>
        </w:rPr>
      </w:pPr>
      <w:ins w:id="86" w:author="Unknown">
        <w:r w:rsidRPr="00B05EA2">
          <w:rPr>
            <w:rFonts w:ascii="Times New Roman" w:hAnsi="Times New Roman" w:cs="Times New Roman"/>
            <w:sz w:val="28"/>
            <w:szCs w:val="28"/>
          </w:rPr>
          <w:t>Если нет другого выхода, то спор можно разрешить и дракой.</w:t>
        </w:r>
      </w:ins>
    </w:p>
    <w:p w:rsidR="00B05EA2" w:rsidRPr="00B05EA2" w:rsidRDefault="00B05EA2" w:rsidP="00117C03">
      <w:pPr>
        <w:numPr>
          <w:ilvl w:val="0"/>
          <w:numId w:val="19"/>
        </w:numPr>
        <w:spacing w:after="0" w:line="360" w:lineRule="auto"/>
        <w:ind w:firstLine="709"/>
        <w:jc w:val="both"/>
        <w:rPr>
          <w:ins w:id="87" w:author="Unknown"/>
          <w:rFonts w:ascii="Times New Roman" w:hAnsi="Times New Roman" w:cs="Times New Roman"/>
          <w:sz w:val="28"/>
          <w:szCs w:val="28"/>
        </w:rPr>
      </w:pPr>
      <w:ins w:id="88"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w:t>
        </w:r>
      </w:ins>
    </w:p>
    <w:p w:rsidR="00B05EA2" w:rsidRPr="00B05EA2" w:rsidRDefault="00B05EA2" w:rsidP="00117C03">
      <w:pPr>
        <w:numPr>
          <w:ilvl w:val="0"/>
          <w:numId w:val="19"/>
        </w:numPr>
        <w:spacing w:after="0" w:line="360" w:lineRule="auto"/>
        <w:ind w:firstLine="709"/>
        <w:jc w:val="both"/>
        <w:rPr>
          <w:ins w:id="89" w:author="Unknown"/>
          <w:rFonts w:ascii="Times New Roman" w:hAnsi="Times New Roman" w:cs="Times New Roman"/>
          <w:sz w:val="28"/>
          <w:szCs w:val="28"/>
        </w:rPr>
      </w:pPr>
      <w:ins w:id="90" w:author="Unknown">
        <w:r w:rsidRPr="00B05EA2">
          <w:rPr>
            <w:rFonts w:ascii="Times New Roman" w:hAnsi="Times New Roman" w:cs="Times New Roman"/>
            <w:sz w:val="28"/>
            <w:szCs w:val="28"/>
          </w:rPr>
          <w:lastRenderedPageBreak/>
          <w:t>Одежда должна с первого взгляда выделять человека среди других в толпе.</w:t>
        </w:r>
      </w:ins>
    </w:p>
    <w:p w:rsidR="00B05EA2" w:rsidRPr="00B05EA2" w:rsidRDefault="00B05EA2" w:rsidP="00117C03">
      <w:pPr>
        <w:numPr>
          <w:ilvl w:val="0"/>
          <w:numId w:val="19"/>
        </w:numPr>
        <w:spacing w:after="0" w:line="360" w:lineRule="auto"/>
        <w:ind w:firstLine="709"/>
        <w:jc w:val="both"/>
        <w:rPr>
          <w:ins w:id="91" w:author="Unknown"/>
          <w:rFonts w:ascii="Times New Roman" w:hAnsi="Times New Roman" w:cs="Times New Roman"/>
          <w:sz w:val="28"/>
          <w:szCs w:val="28"/>
        </w:rPr>
      </w:pPr>
      <w:ins w:id="92" w:author="Unknown">
        <w:r w:rsidRPr="00B05EA2">
          <w:rPr>
            <w:rFonts w:ascii="Times New Roman" w:hAnsi="Times New Roman" w:cs="Times New Roman"/>
            <w:sz w:val="28"/>
            <w:szCs w:val="28"/>
          </w:rPr>
          <w:t>Если в кинофильме нет ни одной приличной драки – это плохое кино.</w:t>
        </w:r>
      </w:ins>
    </w:p>
    <w:p w:rsidR="00B05EA2" w:rsidRPr="00B05EA2" w:rsidRDefault="00B05EA2" w:rsidP="00117C03">
      <w:pPr>
        <w:numPr>
          <w:ilvl w:val="0"/>
          <w:numId w:val="19"/>
        </w:numPr>
        <w:spacing w:after="0" w:line="360" w:lineRule="auto"/>
        <w:ind w:firstLine="709"/>
        <w:jc w:val="both"/>
        <w:rPr>
          <w:ins w:id="93" w:author="Unknown"/>
          <w:rFonts w:ascii="Times New Roman" w:hAnsi="Times New Roman" w:cs="Times New Roman"/>
          <w:sz w:val="28"/>
          <w:szCs w:val="28"/>
        </w:rPr>
      </w:pPr>
      <w:ins w:id="94"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rsidR="00B05EA2" w:rsidRPr="00B05EA2" w:rsidRDefault="00B05EA2" w:rsidP="00117C03">
      <w:pPr>
        <w:numPr>
          <w:ilvl w:val="0"/>
          <w:numId w:val="19"/>
        </w:numPr>
        <w:spacing w:after="0" w:line="360" w:lineRule="auto"/>
        <w:ind w:firstLine="709"/>
        <w:jc w:val="both"/>
        <w:rPr>
          <w:ins w:id="95" w:author="Unknown"/>
          <w:rFonts w:ascii="Times New Roman" w:hAnsi="Times New Roman" w:cs="Times New Roman"/>
          <w:sz w:val="28"/>
          <w:szCs w:val="28"/>
        </w:rPr>
      </w:pPr>
      <w:ins w:id="96" w:author="Unknown">
        <w:r w:rsidRPr="00B05EA2">
          <w:rPr>
            <w:rFonts w:ascii="Times New Roman" w:hAnsi="Times New Roman" w:cs="Times New Roman"/>
            <w:sz w:val="28"/>
            <w:szCs w:val="28"/>
          </w:rPr>
          <w:t>Иногда я скучаю на уроках.</w:t>
        </w:r>
      </w:ins>
    </w:p>
    <w:p w:rsidR="00B05EA2" w:rsidRPr="00B05EA2" w:rsidRDefault="00B05EA2" w:rsidP="00117C03">
      <w:pPr>
        <w:numPr>
          <w:ilvl w:val="0"/>
          <w:numId w:val="19"/>
        </w:numPr>
        <w:spacing w:after="0" w:line="360" w:lineRule="auto"/>
        <w:ind w:firstLine="709"/>
        <w:jc w:val="both"/>
        <w:rPr>
          <w:ins w:id="97" w:author="Unknown"/>
          <w:rFonts w:ascii="Times New Roman" w:hAnsi="Times New Roman" w:cs="Times New Roman"/>
          <w:sz w:val="28"/>
          <w:szCs w:val="28"/>
        </w:rPr>
      </w:pPr>
      <w:ins w:id="98"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19"/>
        </w:numPr>
        <w:spacing w:after="0" w:line="360" w:lineRule="auto"/>
        <w:ind w:firstLine="709"/>
        <w:jc w:val="both"/>
        <w:rPr>
          <w:ins w:id="99" w:author="Unknown"/>
          <w:rFonts w:ascii="Times New Roman" w:hAnsi="Times New Roman" w:cs="Times New Roman"/>
          <w:sz w:val="28"/>
          <w:szCs w:val="28"/>
        </w:rPr>
      </w:pPr>
      <w:ins w:id="100"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rsidR="00B05EA2" w:rsidRPr="00B05EA2" w:rsidRDefault="00B05EA2" w:rsidP="00117C03">
      <w:pPr>
        <w:numPr>
          <w:ilvl w:val="0"/>
          <w:numId w:val="19"/>
        </w:numPr>
        <w:spacing w:after="0" w:line="360" w:lineRule="auto"/>
        <w:ind w:firstLine="709"/>
        <w:jc w:val="both"/>
        <w:rPr>
          <w:ins w:id="101" w:author="Unknown"/>
          <w:rFonts w:ascii="Times New Roman" w:hAnsi="Times New Roman" w:cs="Times New Roman"/>
          <w:sz w:val="28"/>
          <w:szCs w:val="28"/>
        </w:rPr>
      </w:pPr>
      <w:ins w:id="102"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rsidR="00B05EA2" w:rsidRPr="00B05EA2" w:rsidRDefault="00B05EA2" w:rsidP="00117C03">
      <w:pPr>
        <w:numPr>
          <w:ilvl w:val="0"/>
          <w:numId w:val="19"/>
        </w:numPr>
        <w:spacing w:after="0" w:line="360" w:lineRule="auto"/>
        <w:ind w:firstLine="709"/>
        <w:jc w:val="both"/>
        <w:rPr>
          <w:ins w:id="103" w:author="Unknown"/>
          <w:rFonts w:ascii="Times New Roman" w:hAnsi="Times New Roman" w:cs="Times New Roman"/>
          <w:sz w:val="28"/>
          <w:szCs w:val="28"/>
        </w:rPr>
      </w:pPr>
      <w:ins w:id="104" w:author="Unknown">
        <w:r w:rsidRPr="00B05EA2">
          <w:rPr>
            <w:rFonts w:ascii="Times New Roman" w:hAnsi="Times New Roman" w:cs="Times New Roman"/>
            <w:sz w:val="28"/>
            <w:szCs w:val="28"/>
          </w:rPr>
          <w:t>Мне бы понравилась профессия дрессировщика хищных зверей.</w:t>
        </w:r>
      </w:ins>
    </w:p>
    <w:p w:rsidR="00B05EA2" w:rsidRPr="00B05EA2" w:rsidRDefault="00B05EA2" w:rsidP="00117C03">
      <w:pPr>
        <w:numPr>
          <w:ilvl w:val="0"/>
          <w:numId w:val="19"/>
        </w:numPr>
        <w:spacing w:after="0" w:line="360" w:lineRule="auto"/>
        <w:ind w:firstLine="709"/>
        <w:jc w:val="both"/>
        <w:rPr>
          <w:ins w:id="105" w:author="Unknown"/>
          <w:rFonts w:ascii="Times New Roman" w:hAnsi="Times New Roman" w:cs="Times New Roman"/>
          <w:sz w:val="28"/>
          <w:szCs w:val="28"/>
        </w:rPr>
      </w:pPr>
      <w:ins w:id="106"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rsidR="00B05EA2" w:rsidRPr="00B05EA2" w:rsidRDefault="00B05EA2" w:rsidP="00117C03">
      <w:pPr>
        <w:numPr>
          <w:ilvl w:val="0"/>
          <w:numId w:val="19"/>
        </w:numPr>
        <w:spacing w:after="0" w:line="360" w:lineRule="auto"/>
        <w:ind w:firstLine="709"/>
        <w:jc w:val="both"/>
        <w:rPr>
          <w:ins w:id="107" w:author="Unknown"/>
          <w:rFonts w:ascii="Times New Roman" w:hAnsi="Times New Roman" w:cs="Times New Roman"/>
          <w:sz w:val="28"/>
          <w:szCs w:val="28"/>
        </w:rPr>
      </w:pPr>
      <w:ins w:id="108"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19"/>
        </w:numPr>
        <w:spacing w:after="0" w:line="360" w:lineRule="auto"/>
        <w:ind w:firstLine="709"/>
        <w:jc w:val="both"/>
        <w:rPr>
          <w:ins w:id="109" w:author="Unknown"/>
          <w:rFonts w:ascii="Times New Roman" w:hAnsi="Times New Roman" w:cs="Times New Roman"/>
          <w:sz w:val="28"/>
          <w:szCs w:val="28"/>
        </w:rPr>
      </w:pPr>
      <w:ins w:id="110"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rsidR="00B05EA2" w:rsidRPr="00B05EA2" w:rsidRDefault="00B05EA2" w:rsidP="00117C03">
      <w:pPr>
        <w:numPr>
          <w:ilvl w:val="0"/>
          <w:numId w:val="19"/>
        </w:numPr>
        <w:spacing w:after="0" w:line="360" w:lineRule="auto"/>
        <w:ind w:firstLine="709"/>
        <w:jc w:val="both"/>
        <w:rPr>
          <w:ins w:id="111" w:author="Unknown"/>
          <w:rFonts w:ascii="Times New Roman" w:hAnsi="Times New Roman" w:cs="Times New Roman"/>
          <w:sz w:val="28"/>
          <w:szCs w:val="28"/>
        </w:rPr>
      </w:pPr>
      <w:ins w:id="112"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rsidR="00B05EA2" w:rsidRPr="00B05EA2" w:rsidRDefault="00B05EA2" w:rsidP="00117C03">
      <w:pPr>
        <w:numPr>
          <w:ilvl w:val="0"/>
          <w:numId w:val="19"/>
        </w:numPr>
        <w:spacing w:after="0" w:line="360" w:lineRule="auto"/>
        <w:ind w:firstLine="709"/>
        <w:jc w:val="both"/>
        <w:rPr>
          <w:ins w:id="113" w:author="Unknown"/>
          <w:rFonts w:ascii="Times New Roman" w:hAnsi="Times New Roman" w:cs="Times New Roman"/>
          <w:sz w:val="28"/>
          <w:szCs w:val="28"/>
        </w:rPr>
      </w:pPr>
      <w:ins w:id="114"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19"/>
        </w:numPr>
        <w:spacing w:after="0" w:line="360" w:lineRule="auto"/>
        <w:ind w:firstLine="709"/>
        <w:jc w:val="both"/>
        <w:rPr>
          <w:ins w:id="115" w:author="Unknown"/>
          <w:rFonts w:ascii="Times New Roman" w:hAnsi="Times New Roman" w:cs="Times New Roman"/>
          <w:sz w:val="28"/>
          <w:szCs w:val="28"/>
        </w:rPr>
      </w:pPr>
      <w:ins w:id="116"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19"/>
        </w:numPr>
        <w:spacing w:after="0" w:line="360" w:lineRule="auto"/>
        <w:ind w:firstLine="709"/>
        <w:jc w:val="both"/>
        <w:rPr>
          <w:ins w:id="117" w:author="Unknown"/>
          <w:rFonts w:ascii="Times New Roman" w:hAnsi="Times New Roman" w:cs="Times New Roman"/>
          <w:sz w:val="28"/>
          <w:szCs w:val="28"/>
        </w:rPr>
      </w:pPr>
      <w:ins w:id="118" w:author="Unknown">
        <w:r w:rsidRPr="00B05EA2">
          <w:rPr>
            <w:rFonts w:ascii="Times New Roman" w:hAnsi="Times New Roman" w:cs="Times New Roman"/>
            <w:sz w:val="28"/>
            <w:szCs w:val="28"/>
          </w:rPr>
          <w:t>Мне больше нравится читать о приключениях, чем о любовных историях.</w:t>
        </w:r>
      </w:ins>
    </w:p>
    <w:p w:rsidR="00B05EA2" w:rsidRPr="00B05EA2" w:rsidRDefault="00B05EA2" w:rsidP="00117C03">
      <w:pPr>
        <w:numPr>
          <w:ilvl w:val="0"/>
          <w:numId w:val="19"/>
        </w:numPr>
        <w:spacing w:after="0" w:line="360" w:lineRule="auto"/>
        <w:ind w:firstLine="709"/>
        <w:jc w:val="both"/>
        <w:rPr>
          <w:ins w:id="119" w:author="Unknown"/>
          <w:rFonts w:ascii="Times New Roman" w:hAnsi="Times New Roman" w:cs="Times New Roman"/>
          <w:sz w:val="28"/>
          <w:szCs w:val="28"/>
        </w:rPr>
      </w:pPr>
      <w:ins w:id="120"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19"/>
        </w:numPr>
        <w:spacing w:after="0" w:line="360" w:lineRule="auto"/>
        <w:ind w:firstLine="709"/>
        <w:jc w:val="both"/>
        <w:rPr>
          <w:ins w:id="121" w:author="Unknown"/>
          <w:rFonts w:ascii="Times New Roman" w:hAnsi="Times New Roman" w:cs="Times New Roman"/>
          <w:sz w:val="28"/>
          <w:szCs w:val="28"/>
        </w:rPr>
      </w:pPr>
      <w:ins w:id="122" w:author="Unknown">
        <w:r w:rsidRPr="00B05EA2">
          <w:rPr>
            <w:rFonts w:ascii="Times New Roman" w:hAnsi="Times New Roman" w:cs="Times New Roman"/>
            <w:sz w:val="28"/>
            <w:szCs w:val="28"/>
          </w:rPr>
          <w:lastRenderedPageBreak/>
          <w:t>Мне нравится бывать в компаниях, где в меру выпивают и веселятся.</w:t>
        </w:r>
      </w:ins>
    </w:p>
    <w:p w:rsidR="00B05EA2" w:rsidRPr="00B05EA2" w:rsidRDefault="00B05EA2" w:rsidP="00117C03">
      <w:pPr>
        <w:numPr>
          <w:ilvl w:val="0"/>
          <w:numId w:val="19"/>
        </w:numPr>
        <w:spacing w:after="0" w:line="360" w:lineRule="auto"/>
        <w:ind w:firstLine="709"/>
        <w:jc w:val="both"/>
        <w:rPr>
          <w:ins w:id="123" w:author="Unknown"/>
          <w:rFonts w:ascii="Times New Roman" w:hAnsi="Times New Roman" w:cs="Times New Roman"/>
          <w:sz w:val="28"/>
          <w:szCs w:val="28"/>
        </w:rPr>
      </w:pPr>
      <w:ins w:id="124" w:author="Unknown">
        <w:r w:rsidRPr="00B05EA2">
          <w:rPr>
            <w:rFonts w:ascii="Times New Roman" w:hAnsi="Times New Roman" w:cs="Times New Roman"/>
            <w:sz w:val="28"/>
            <w:szCs w:val="28"/>
          </w:rPr>
          <w:t>Меня раздражает, когда девушки курят.</w:t>
        </w:r>
      </w:ins>
    </w:p>
    <w:p w:rsidR="00B05EA2" w:rsidRPr="00B05EA2" w:rsidRDefault="00B05EA2" w:rsidP="00117C03">
      <w:pPr>
        <w:numPr>
          <w:ilvl w:val="0"/>
          <w:numId w:val="19"/>
        </w:numPr>
        <w:spacing w:after="0" w:line="360" w:lineRule="auto"/>
        <w:ind w:firstLine="709"/>
        <w:jc w:val="both"/>
        <w:rPr>
          <w:ins w:id="125" w:author="Unknown"/>
          <w:rFonts w:ascii="Times New Roman" w:hAnsi="Times New Roman" w:cs="Times New Roman"/>
          <w:sz w:val="28"/>
          <w:szCs w:val="28"/>
        </w:rPr>
      </w:pPr>
      <w:ins w:id="126" w:author="Unknown">
        <w:r w:rsidRPr="00B05EA2">
          <w:rPr>
            <w:rFonts w:ascii="Times New Roman" w:hAnsi="Times New Roman" w:cs="Times New Roman"/>
            <w:sz w:val="28"/>
            <w:szCs w:val="28"/>
          </w:rPr>
          <w:t>Мне нравится состояние, которое наступает, когда в меру и в хорошей компании выпьешь.</w:t>
        </w:r>
      </w:ins>
    </w:p>
    <w:p w:rsidR="00B05EA2" w:rsidRPr="00B05EA2" w:rsidRDefault="00B05EA2" w:rsidP="00117C03">
      <w:pPr>
        <w:numPr>
          <w:ilvl w:val="0"/>
          <w:numId w:val="19"/>
        </w:numPr>
        <w:spacing w:after="0" w:line="360" w:lineRule="auto"/>
        <w:ind w:firstLine="709"/>
        <w:jc w:val="both"/>
        <w:rPr>
          <w:ins w:id="127" w:author="Unknown"/>
          <w:rFonts w:ascii="Times New Roman" w:hAnsi="Times New Roman" w:cs="Times New Roman"/>
          <w:sz w:val="28"/>
          <w:szCs w:val="28"/>
        </w:rPr>
      </w:pPr>
      <w:ins w:id="128"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rsidR="00B05EA2" w:rsidRPr="00B05EA2" w:rsidRDefault="00B05EA2" w:rsidP="00117C03">
      <w:pPr>
        <w:numPr>
          <w:ilvl w:val="0"/>
          <w:numId w:val="19"/>
        </w:numPr>
        <w:spacing w:after="0" w:line="360" w:lineRule="auto"/>
        <w:ind w:firstLine="709"/>
        <w:jc w:val="both"/>
        <w:rPr>
          <w:ins w:id="129" w:author="Unknown"/>
          <w:rFonts w:ascii="Times New Roman" w:hAnsi="Times New Roman" w:cs="Times New Roman"/>
          <w:sz w:val="28"/>
          <w:szCs w:val="28"/>
        </w:rPr>
      </w:pPr>
      <w:ins w:id="130"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19"/>
        </w:numPr>
        <w:spacing w:after="0" w:line="360" w:lineRule="auto"/>
        <w:ind w:firstLine="709"/>
        <w:jc w:val="both"/>
        <w:rPr>
          <w:ins w:id="131" w:author="Unknown"/>
          <w:rFonts w:ascii="Times New Roman" w:hAnsi="Times New Roman" w:cs="Times New Roman"/>
          <w:sz w:val="28"/>
          <w:szCs w:val="28"/>
        </w:rPr>
      </w:pPr>
      <w:ins w:id="132"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rsidR="00B05EA2" w:rsidRPr="00B05EA2" w:rsidRDefault="00B05EA2" w:rsidP="00117C03">
      <w:pPr>
        <w:numPr>
          <w:ilvl w:val="0"/>
          <w:numId w:val="19"/>
        </w:numPr>
        <w:spacing w:after="0" w:line="360" w:lineRule="auto"/>
        <w:ind w:firstLine="709"/>
        <w:jc w:val="both"/>
        <w:rPr>
          <w:ins w:id="133" w:author="Unknown"/>
          <w:rFonts w:ascii="Times New Roman" w:hAnsi="Times New Roman" w:cs="Times New Roman"/>
          <w:sz w:val="28"/>
          <w:szCs w:val="28"/>
        </w:rPr>
      </w:pPr>
      <w:ins w:id="134"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rsidR="00B05EA2" w:rsidRPr="00B05EA2" w:rsidRDefault="00B05EA2" w:rsidP="00117C03">
      <w:pPr>
        <w:numPr>
          <w:ilvl w:val="0"/>
          <w:numId w:val="19"/>
        </w:numPr>
        <w:spacing w:after="0" w:line="360" w:lineRule="auto"/>
        <w:ind w:firstLine="709"/>
        <w:jc w:val="both"/>
        <w:rPr>
          <w:ins w:id="135" w:author="Unknown"/>
          <w:rFonts w:ascii="Times New Roman" w:hAnsi="Times New Roman" w:cs="Times New Roman"/>
          <w:sz w:val="28"/>
          <w:szCs w:val="28"/>
        </w:rPr>
      </w:pPr>
      <w:ins w:id="136"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19"/>
        </w:numPr>
        <w:spacing w:after="0" w:line="360" w:lineRule="auto"/>
        <w:ind w:firstLine="709"/>
        <w:jc w:val="both"/>
        <w:rPr>
          <w:ins w:id="137" w:author="Unknown"/>
          <w:rFonts w:ascii="Times New Roman" w:hAnsi="Times New Roman" w:cs="Times New Roman"/>
          <w:sz w:val="28"/>
          <w:szCs w:val="28"/>
        </w:rPr>
      </w:pPr>
      <w:ins w:id="138" w:author="Unknown">
        <w:r w:rsidRPr="00B05EA2">
          <w:rPr>
            <w:rFonts w:ascii="Times New Roman" w:hAnsi="Times New Roman" w:cs="Times New Roman"/>
            <w:sz w:val="28"/>
            <w:szCs w:val="28"/>
          </w:rPr>
          <w:t>Я хотел бы поучаствовать в автомобильных гонках.</w:t>
        </w:r>
      </w:ins>
    </w:p>
    <w:p w:rsidR="00B05EA2" w:rsidRPr="00B05EA2" w:rsidRDefault="00B05EA2" w:rsidP="00117C03">
      <w:pPr>
        <w:numPr>
          <w:ilvl w:val="0"/>
          <w:numId w:val="19"/>
        </w:numPr>
        <w:spacing w:after="0" w:line="360" w:lineRule="auto"/>
        <w:ind w:firstLine="709"/>
        <w:jc w:val="both"/>
        <w:rPr>
          <w:ins w:id="139" w:author="Unknown"/>
          <w:rFonts w:ascii="Times New Roman" w:hAnsi="Times New Roman" w:cs="Times New Roman"/>
          <w:sz w:val="28"/>
          <w:szCs w:val="28"/>
        </w:rPr>
      </w:pPr>
      <w:ins w:id="140"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19"/>
        </w:numPr>
        <w:spacing w:after="0" w:line="360" w:lineRule="auto"/>
        <w:ind w:firstLine="709"/>
        <w:jc w:val="both"/>
        <w:rPr>
          <w:ins w:id="141" w:author="Unknown"/>
          <w:rFonts w:ascii="Times New Roman" w:hAnsi="Times New Roman" w:cs="Times New Roman"/>
          <w:sz w:val="28"/>
          <w:szCs w:val="28"/>
        </w:rPr>
      </w:pPr>
      <w:ins w:id="142"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rsidR="00B05EA2" w:rsidRPr="00B05EA2" w:rsidRDefault="00B05EA2" w:rsidP="00117C03">
      <w:pPr>
        <w:numPr>
          <w:ilvl w:val="0"/>
          <w:numId w:val="19"/>
        </w:numPr>
        <w:spacing w:after="0" w:line="360" w:lineRule="auto"/>
        <w:ind w:firstLine="709"/>
        <w:jc w:val="both"/>
        <w:rPr>
          <w:ins w:id="143" w:author="Unknown"/>
          <w:rFonts w:ascii="Times New Roman" w:hAnsi="Times New Roman" w:cs="Times New Roman"/>
          <w:sz w:val="28"/>
          <w:szCs w:val="28"/>
        </w:rPr>
      </w:pPr>
      <w:ins w:id="144"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rsidR="00B05EA2" w:rsidRPr="00B05EA2" w:rsidRDefault="00B05EA2" w:rsidP="00117C03">
      <w:pPr>
        <w:numPr>
          <w:ilvl w:val="0"/>
          <w:numId w:val="19"/>
        </w:numPr>
        <w:spacing w:after="0" w:line="360" w:lineRule="auto"/>
        <w:ind w:firstLine="709"/>
        <w:jc w:val="both"/>
        <w:rPr>
          <w:ins w:id="145" w:author="Unknown"/>
          <w:rFonts w:ascii="Times New Roman" w:hAnsi="Times New Roman" w:cs="Times New Roman"/>
          <w:sz w:val="28"/>
          <w:szCs w:val="28"/>
        </w:rPr>
      </w:pPr>
      <w:ins w:id="146"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19"/>
        </w:numPr>
        <w:spacing w:after="0" w:line="360" w:lineRule="auto"/>
        <w:ind w:firstLine="709"/>
        <w:jc w:val="both"/>
        <w:rPr>
          <w:ins w:id="147" w:author="Unknown"/>
          <w:rFonts w:ascii="Times New Roman" w:hAnsi="Times New Roman" w:cs="Times New Roman"/>
          <w:sz w:val="28"/>
          <w:szCs w:val="28"/>
        </w:rPr>
      </w:pPr>
      <w:ins w:id="148" w:author="Unknown">
        <w:r w:rsidRPr="00B05EA2">
          <w:rPr>
            <w:rFonts w:ascii="Times New Roman" w:hAnsi="Times New Roman" w:cs="Times New Roman"/>
            <w:sz w:val="28"/>
            <w:szCs w:val="28"/>
          </w:rPr>
          <w:t>Мне понравилось бы прыгать с парашютом.</w:t>
        </w:r>
      </w:ins>
    </w:p>
    <w:p w:rsidR="00B05EA2" w:rsidRPr="00B05EA2" w:rsidRDefault="00B05EA2" w:rsidP="00117C03">
      <w:pPr>
        <w:numPr>
          <w:ilvl w:val="0"/>
          <w:numId w:val="19"/>
        </w:numPr>
        <w:spacing w:after="0" w:line="360" w:lineRule="auto"/>
        <w:ind w:firstLine="709"/>
        <w:jc w:val="both"/>
        <w:rPr>
          <w:ins w:id="149" w:author="Unknown"/>
          <w:rFonts w:ascii="Times New Roman" w:hAnsi="Times New Roman" w:cs="Times New Roman"/>
          <w:sz w:val="28"/>
          <w:szCs w:val="28"/>
        </w:rPr>
      </w:pPr>
      <w:ins w:id="150"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rsidR="00B05EA2" w:rsidRPr="00B05EA2" w:rsidRDefault="00B05EA2" w:rsidP="00117C03">
      <w:pPr>
        <w:numPr>
          <w:ilvl w:val="0"/>
          <w:numId w:val="19"/>
        </w:numPr>
        <w:spacing w:after="0" w:line="360" w:lineRule="auto"/>
        <w:ind w:firstLine="709"/>
        <w:jc w:val="both"/>
        <w:rPr>
          <w:ins w:id="151" w:author="Unknown"/>
          <w:rFonts w:ascii="Times New Roman" w:hAnsi="Times New Roman" w:cs="Times New Roman"/>
          <w:sz w:val="28"/>
          <w:szCs w:val="28"/>
        </w:rPr>
      </w:pPr>
      <w:ins w:id="152" w:author="Unknown">
        <w:r w:rsidRPr="00B05EA2">
          <w:rPr>
            <w:rFonts w:ascii="Times New Roman" w:hAnsi="Times New Roman" w:cs="Times New Roman"/>
            <w:sz w:val="28"/>
            <w:szCs w:val="28"/>
          </w:rPr>
          <w:t>Я редко даю сдачи, даже если кто-то ударит меня.</w:t>
        </w:r>
      </w:ins>
    </w:p>
    <w:p w:rsidR="00B05EA2" w:rsidRPr="00B05EA2" w:rsidRDefault="00B05EA2" w:rsidP="00117C03">
      <w:pPr>
        <w:numPr>
          <w:ilvl w:val="0"/>
          <w:numId w:val="19"/>
        </w:numPr>
        <w:spacing w:after="0" w:line="360" w:lineRule="auto"/>
        <w:ind w:firstLine="709"/>
        <w:jc w:val="both"/>
        <w:rPr>
          <w:ins w:id="153" w:author="Unknown"/>
          <w:rFonts w:ascii="Times New Roman" w:hAnsi="Times New Roman" w:cs="Times New Roman"/>
          <w:sz w:val="28"/>
          <w:szCs w:val="28"/>
        </w:rPr>
      </w:pPr>
      <w:ins w:id="154" w:author="Unknown">
        <w:r w:rsidRPr="00B05EA2">
          <w:rPr>
            <w:rFonts w:ascii="Times New Roman" w:hAnsi="Times New Roman" w:cs="Times New Roman"/>
            <w:sz w:val="28"/>
            <w:szCs w:val="28"/>
          </w:rPr>
          <w:t>Я не получаю удовольствия от ощущения риска.</w:t>
        </w:r>
      </w:ins>
    </w:p>
    <w:p w:rsidR="00B05EA2" w:rsidRPr="00B05EA2" w:rsidRDefault="00B05EA2" w:rsidP="00117C03">
      <w:pPr>
        <w:numPr>
          <w:ilvl w:val="0"/>
          <w:numId w:val="19"/>
        </w:numPr>
        <w:spacing w:after="0" w:line="360" w:lineRule="auto"/>
        <w:ind w:firstLine="709"/>
        <w:jc w:val="both"/>
        <w:rPr>
          <w:ins w:id="155" w:author="Unknown"/>
          <w:rFonts w:ascii="Times New Roman" w:hAnsi="Times New Roman" w:cs="Times New Roman"/>
          <w:sz w:val="28"/>
          <w:szCs w:val="28"/>
        </w:rPr>
      </w:pPr>
      <w:ins w:id="156" w:author="Unknown">
        <w:r w:rsidRPr="00B05EA2">
          <w:rPr>
            <w:rFonts w:ascii="Times New Roman" w:hAnsi="Times New Roman" w:cs="Times New Roman"/>
            <w:sz w:val="28"/>
            <w:szCs w:val="28"/>
          </w:rPr>
          <w:t>Когда человек в пылу спора прибегает к «сильным» выражениям – это нормально.</w:t>
        </w:r>
      </w:ins>
    </w:p>
    <w:p w:rsidR="00B05EA2" w:rsidRPr="00B05EA2" w:rsidRDefault="00B05EA2" w:rsidP="00117C03">
      <w:pPr>
        <w:numPr>
          <w:ilvl w:val="0"/>
          <w:numId w:val="19"/>
        </w:numPr>
        <w:spacing w:after="0" w:line="360" w:lineRule="auto"/>
        <w:ind w:firstLine="709"/>
        <w:jc w:val="both"/>
        <w:rPr>
          <w:ins w:id="157" w:author="Unknown"/>
          <w:rFonts w:ascii="Times New Roman" w:hAnsi="Times New Roman" w:cs="Times New Roman"/>
          <w:sz w:val="28"/>
          <w:szCs w:val="28"/>
        </w:rPr>
      </w:pPr>
      <w:ins w:id="158"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19"/>
        </w:numPr>
        <w:spacing w:after="0" w:line="360" w:lineRule="auto"/>
        <w:ind w:firstLine="709"/>
        <w:jc w:val="both"/>
        <w:rPr>
          <w:ins w:id="159" w:author="Unknown"/>
          <w:rFonts w:ascii="Times New Roman" w:hAnsi="Times New Roman" w:cs="Times New Roman"/>
          <w:sz w:val="28"/>
          <w:szCs w:val="28"/>
        </w:rPr>
      </w:pPr>
      <w:ins w:id="160" w:author="Unknown">
        <w:r w:rsidRPr="00B05EA2">
          <w:rPr>
            <w:rFonts w:ascii="Times New Roman" w:hAnsi="Times New Roman" w:cs="Times New Roman"/>
            <w:sz w:val="28"/>
            <w:szCs w:val="28"/>
          </w:rPr>
          <w:lastRenderedPageBreak/>
          <w:t>Бывало, что я опаздывал на уроки.</w:t>
        </w:r>
      </w:ins>
    </w:p>
    <w:p w:rsidR="00B05EA2" w:rsidRPr="00B05EA2" w:rsidRDefault="00B05EA2" w:rsidP="00117C03">
      <w:pPr>
        <w:numPr>
          <w:ilvl w:val="0"/>
          <w:numId w:val="19"/>
        </w:numPr>
        <w:spacing w:after="0" w:line="360" w:lineRule="auto"/>
        <w:ind w:firstLine="709"/>
        <w:jc w:val="both"/>
        <w:rPr>
          <w:ins w:id="161" w:author="Unknown"/>
          <w:rFonts w:ascii="Times New Roman" w:hAnsi="Times New Roman" w:cs="Times New Roman"/>
          <w:sz w:val="28"/>
          <w:szCs w:val="28"/>
        </w:rPr>
      </w:pPr>
      <w:ins w:id="162"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19"/>
        </w:numPr>
        <w:spacing w:after="0" w:line="360" w:lineRule="auto"/>
        <w:ind w:firstLine="709"/>
        <w:jc w:val="both"/>
        <w:rPr>
          <w:ins w:id="163" w:author="Unknown"/>
          <w:rFonts w:ascii="Times New Roman" w:hAnsi="Times New Roman" w:cs="Times New Roman"/>
          <w:sz w:val="28"/>
          <w:szCs w:val="28"/>
        </w:rPr>
      </w:pPr>
      <w:ins w:id="164"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19"/>
        </w:numPr>
        <w:spacing w:after="0" w:line="360" w:lineRule="auto"/>
        <w:ind w:firstLine="709"/>
        <w:jc w:val="both"/>
        <w:rPr>
          <w:ins w:id="165" w:author="Unknown"/>
          <w:rFonts w:ascii="Times New Roman" w:hAnsi="Times New Roman" w:cs="Times New Roman"/>
          <w:sz w:val="28"/>
          <w:szCs w:val="28"/>
        </w:rPr>
      </w:pPr>
      <w:ins w:id="166"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19"/>
        </w:numPr>
        <w:spacing w:after="0" w:line="360" w:lineRule="auto"/>
        <w:ind w:firstLine="709"/>
        <w:jc w:val="both"/>
        <w:rPr>
          <w:ins w:id="167" w:author="Unknown"/>
          <w:rFonts w:ascii="Times New Roman" w:hAnsi="Times New Roman" w:cs="Times New Roman"/>
          <w:sz w:val="28"/>
          <w:szCs w:val="28"/>
        </w:rPr>
      </w:pPr>
      <w:ins w:id="168" w:author="Unknown">
        <w:r w:rsidRPr="00B05EA2">
          <w:rPr>
            <w:rFonts w:ascii="Times New Roman" w:hAnsi="Times New Roman" w:cs="Times New Roman"/>
            <w:sz w:val="28"/>
            <w:szCs w:val="28"/>
          </w:rPr>
          <w:t>Иногда случалось, что я не выполнял домашнее задание.</w:t>
        </w:r>
      </w:ins>
    </w:p>
    <w:p w:rsidR="00B05EA2" w:rsidRPr="00B05EA2" w:rsidRDefault="00B05EA2" w:rsidP="00117C03">
      <w:pPr>
        <w:numPr>
          <w:ilvl w:val="0"/>
          <w:numId w:val="19"/>
        </w:numPr>
        <w:spacing w:after="0" w:line="360" w:lineRule="auto"/>
        <w:ind w:firstLine="709"/>
        <w:jc w:val="both"/>
        <w:rPr>
          <w:ins w:id="169" w:author="Unknown"/>
          <w:rFonts w:ascii="Times New Roman" w:hAnsi="Times New Roman" w:cs="Times New Roman"/>
          <w:sz w:val="28"/>
          <w:szCs w:val="28"/>
        </w:rPr>
      </w:pPr>
      <w:ins w:id="170"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19"/>
        </w:numPr>
        <w:spacing w:after="0" w:line="360" w:lineRule="auto"/>
        <w:ind w:firstLine="709"/>
        <w:jc w:val="both"/>
        <w:rPr>
          <w:ins w:id="171" w:author="Unknown"/>
          <w:rFonts w:ascii="Times New Roman" w:hAnsi="Times New Roman" w:cs="Times New Roman"/>
          <w:sz w:val="28"/>
          <w:szCs w:val="28"/>
        </w:rPr>
      </w:pPr>
      <w:ins w:id="172" w:author="Unknown">
        <w:r w:rsidRPr="00B05EA2">
          <w:rPr>
            <w:rFonts w:ascii="Times New Roman" w:hAnsi="Times New Roman" w:cs="Times New Roman"/>
            <w:sz w:val="28"/>
            <w:szCs w:val="28"/>
          </w:rPr>
          <w:t>Мне кажется, что я не способен ударить человека.</w:t>
        </w:r>
      </w:ins>
    </w:p>
    <w:p w:rsidR="00B05EA2" w:rsidRPr="00B05EA2" w:rsidRDefault="00B05EA2" w:rsidP="00117C03">
      <w:pPr>
        <w:numPr>
          <w:ilvl w:val="0"/>
          <w:numId w:val="19"/>
        </w:numPr>
        <w:spacing w:after="0" w:line="360" w:lineRule="auto"/>
        <w:ind w:firstLine="709"/>
        <w:jc w:val="both"/>
        <w:rPr>
          <w:ins w:id="173" w:author="Unknown"/>
          <w:rFonts w:ascii="Times New Roman" w:hAnsi="Times New Roman" w:cs="Times New Roman"/>
          <w:sz w:val="28"/>
          <w:szCs w:val="28"/>
        </w:rPr>
      </w:pPr>
      <w:ins w:id="174"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19"/>
        </w:numPr>
        <w:spacing w:after="0" w:line="360" w:lineRule="auto"/>
        <w:ind w:firstLine="709"/>
        <w:jc w:val="both"/>
        <w:rPr>
          <w:ins w:id="175" w:author="Unknown"/>
          <w:rFonts w:ascii="Times New Roman" w:hAnsi="Times New Roman" w:cs="Times New Roman"/>
          <w:sz w:val="28"/>
          <w:szCs w:val="28"/>
        </w:rPr>
      </w:pPr>
      <w:ins w:id="176"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19"/>
        </w:numPr>
        <w:spacing w:after="0" w:line="360" w:lineRule="auto"/>
        <w:ind w:firstLine="709"/>
        <w:jc w:val="both"/>
        <w:rPr>
          <w:ins w:id="177" w:author="Unknown"/>
          <w:rFonts w:ascii="Times New Roman" w:hAnsi="Times New Roman" w:cs="Times New Roman"/>
          <w:sz w:val="28"/>
          <w:szCs w:val="28"/>
        </w:rPr>
      </w:pPr>
      <w:ins w:id="178" w:author="Unknown">
        <w:r w:rsidRPr="00B05EA2">
          <w:rPr>
            <w:rFonts w:ascii="Times New Roman" w:hAnsi="Times New Roman" w:cs="Times New Roman"/>
            <w:sz w:val="28"/>
            <w:szCs w:val="28"/>
          </w:rPr>
          <w:t>Наивные простаки сами заслуживают того, чтобы их обманывали.</w:t>
        </w:r>
      </w:ins>
    </w:p>
    <w:p w:rsidR="00B05EA2" w:rsidRPr="00B05EA2" w:rsidRDefault="00B05EA2" w:rsidP="00117C03">
      <w:pPr>
        <w:numPr>
          <w:ilvl w:val="0"/>
          <w:numId w:val="19"/>
        </w:numPr>
        <w:spacing w:after="0" w:line="360" w:lineRule="auto"/>
        <w:ind w:firstLine="709"/>
        <w:jc w:val="both"/>
        <w:rPr>
          <w:ins w:id="179" w:author="Unknown"/>
          <w:rFonts w:ascii="Times New Roman" w:hAnsi="Times New Roman" w:cs="Times New Roman"/>
          <w:sz w:val="28"/>
          <w:szCs w:val="28"/>
        </w:rPr>
      </w:pPr>
      <w:ins w:id="180" w:author="Unknown">
        <w:r w:rsidRPr="00B05EA2">
          <w:rPr>
            <w:rFonts w:ascii="Times New Roman" w:hAnsi="Times New Roman" w:cs="Times New Roman"/>
            <w:sz w:val="28"/>
            <w:szCs w:val="28"/>
          </w:rPr>
          <w:t>Иногда я бываю так раздражен, что стучу по столу кулаком.</w:t>
        </w:r>
      </w:ins>
    </w:p>
    <w:p w:rsidR="00B05EA2" w:rsidRPr="00B05EA2" w:rsidRDefault="00B05EA2" w:rsidP="00117C03">
      <w:pPr>
        <w:numPr>
          <w:ilvl w:val="0"/>
          <w:numId w:val="19"/>
        </w:numPr>
        <w:spacing w:after="0" w:line="360" w:lineRule="auto"/>
        <w:ind w:firstLine="709"/>
        <w:jc w:val="both"/>
        <w:rPr>
          <w:ins w:id="181" w:author="Unknown"/>
          <w:rFonts w:ascii="Times New Roman" w:hAnsi="Times New Roman" w:cs="Times New Roman"/>
          <w:sz w:val="28"/>
          <w:szCs w:val="28"/>
        </w:rPr>
      </w:pPr>
      <w:ins w:id="182"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19"/>
        </w:numPr>
        <w:spacing w:after="0" w:line="360" w:lineRule="auto"/>
        <w:ind w:firstLine="709"/>
        <w:jc w:val="both"/>
        <w:rPr>
          <w:ins w:id="183" w:author="Unknown"/>
          <w:rFonts w:ascii="Times New Roman" w:hAnsi="Times New Roman" w:cs="Times New Roman"/>
          <w:sz w:val="28"/>
          <w:szCs w:val="28"/>
        </w:rPr>
      </w:pPr>
      <w:ins w:id="184"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rsidR="00B05EA2" w:rsidRPr="00B05EA2" w:rsidRDefault="00B05EA2" w:rsidP="00117C03">
      <w:pPr>
        <w:numPr>
          <w:ilvl w:val="0"/>
          <w:numId w:val="19"/>
        </w:numPr>
        <w:spacing w:after="0" w:line="360" w:lineRule="auto"/>
        <w:ind w:firstLine="709"/>
        <w:jc w:val="both"/>
        <w:rPr>
          <w:ins w:id="185" w:author="Unknown"/>
          <w:rFonts w:ascii="Times New Roman" w:hAnsi="Times New Roman" w:cs="Times New Roman"/>
          <w:sz w:val="28"/>
          <w:szCs w:val="28"/>
        </w:rPr>
      </w:pPr>
      <w:ins w:id="186"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19"/>
        </w:numPr>
        <w:spacing w:after="0" w:line="360" w:lineRule="auto"/>
        <w:ind w:firstLine="709"/>
        <w:jc w:val="both"/>
        <w:rPr>
          <w:ins w:id="187" w:author="Unknown"/>
          <w:rFonts w:ascii="Times New Roman" w:hAnsi="Times New Roman" w:cs="Times New Roman"/>
          <w:sz w:val="28"/>
          <w:szCs w:val="28"/>
        </w:rPr>
      </w:pPr>
      <w:ins w:id="188"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19"/>
        </w:numPr>
        <w:spacing w:after="0" w:line="360" w:lineRule="auto"/>
        <w:ind w:firstLine="709"/>
        <w:jc w:val="both"/>
        <w:rPr>
          <w:ins w:id="189" w:author="Unknown"/>
          <w:rFonts w:ascii="Times New Roman" w:hAnsi="Times New Roman" w:cs="Times New Roman"/>
          <w:sz w:val="28"/>
          <w:szCs w:val="28"/>
        </w:rPr>
      </w:pPr>
      <w:ins w:id="190" w:author="Unknown">
        <w:r w:rsidRPr="00B05EA2">
          <w:rPr>
            <w:rFonts w:ascii="Times New Roman" w:hAnsi="Times New Roman" w:cs="Times New Roman"/>
            <w:sz w:val="28"/>
            <w:szCs w:val="28"/>
          </w:rPr>
          <w:t>Когда я злюсь, то мне хочется кого-нибудь ударить.</w:t>
        </w:r>
      </w:ins>
    </w:p>
    <w:p w:rsidR="00B05EA2" w:rsidRPr="00B05EA2" w:rsidRDefault="00B05EA2" w:rsidP="00117C03">
      <w:pPr>
        <w:numPr>
          <w:ilvl w:val="0"/>
          <w:numId w:val="19"/>
        </w:numPr>
        <w:spacing w:after="0" w:line="360" w:lineRule="auto"/>
        <w:ind w:firstLine="709"/>
        <w:jc w:val="both"/>
        <w:rPr>
          <w:ins w:id="191" w:author="Unknown"/>
          <w:rFonts w:ascii="Times New Roman" w:hAnsi="Times New Roman" w:cs="Times New Roman"/>
          <w:sz w:val="28"/>
          <w:szCs w:val="28"/>
        </w:rPr>
      </w:pPr>
      <w:ins w:id="192"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rsidR="00B05EA2" w:rsidRPr="00B05EA2" w:rsidRDefault="00B05EA2" w:rsidP="00117C03">
      <w:pPr>
        <w:numPr>
          <w:ilvl w:val="0"/>
          <w:numId w:val="19"/>
        </w:numPr>
        <w:spacing w:after="0" w:line="360" w:lineRule="auto"/>
        <w:ind w:firstLine="709"/>
        <w:jc w:val="both"/>
        <w:rPr>
          <w:ins w:id="193" w:author="Unknown"/>
          <w:rFonts w:ascii="Times New Roman" w:hAnsi="Times New Roman" w:cs="Times New Roman"/>
          <w:sz w:val="28"/>
          <w:szCs w:val="28"/>
        </w:rPr>
      </w:pPr>
      <w:ins w:id="194" w:author="Unknown">
        <w:r w:rsidRPr="00B05EA2">
          <w:rPr>
            <w:rFonts w:ascii="Times New Roman" w:hAnsi="Times New Roman" w:cs="Times New Roman"/>
            <w:sz w:val="28"/>
            <w:szCs w:val="28"/>
          </w:rPr>
          <w:lastRenderedPageBreak/>
          <w:t>Я бы мог на спор влезть на высокую фабричную трубу.</w:t>
        </w:r>
      </w:ins>
    </w:p>
    <w:p w:rsidR="00B05EA2" w:rsidRPr="00B05EA2" w:rsidRDefault="00B05EA2" w:rsidP="00117C03">
      <w:pPr>
        <w:numPr>
          <w:ilvl w:val="0"/>
          <w:numId w:val="19"/>
        </w:numPr>
        <w:spacing w:after="0" w:line="360" w:lineRule="auto"/>
        <w:ind w:firstLine="709"/>
        <w:jc w:val="both"/>
        <w:rPr>
          <w:ins w:id="195" w:author="Unknown"/>
          <w:rFonts w:ascii="Times New Roman" w:hAnsi="Times New Roman" w:cs="Times New Roman"/>
          <w:sz w:val="28"/>
          <w:szCs w:val="28"/>
        </w:rPr>
      </w:pPr>
      <w:ins w:id="196"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rsidR="00B05EA2" w:rsidRPr="00B05EA2" w:rsidRDefault="00B05EA2" w:rsidP="00117C03">
      <w:pPr>
        <w:numPr>
          <w:ilvl w:val="0"/>
          <w:numId w:val="19"/>
        </w:numPr>
        <w:spacing w:after="0" w:line="360" w:lineRule="auto"/>
        <w:ind w:firstLine="709"/>
        <w:jc w:val="both"/>
        <w:rPr>
          <w:ins w:id="197" w:author="Unknown"/>
          <w:rFonts w:ascii="Times New Roman" w:hAnsi="Times New Roman" w:cs="Times New Roman"/>
          <w:sz w:val="28"/>
          <w:szCs w:val="28"/>
        </w:rPr>
      </w:pPr>
      <w:ins w:id="198"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rsidR="00B05EA2" w:rsidRPr="00B05EA2" w:rsidRDefault="00B05EA2" w:rsidP="00B05EA2">
      <w:pPr>
        <w:spacing w:after="0" w:line="360" w:lineRule="auto"/>
        <w:ind w:firstLine="709"/>
        <w:jc w:val="both"/>
        <w:rPr>
          <w:ins w:id="199" w:author="Unknown"/>
          <w:rFonts w:ascii="Times New Roman" w:hAnsi="Times New Roman" w:cs="Times New Roman"/>
          <w:b/>
          <w:sz w:val="28"/>
          <w:szCs w:val="28"/>
        </w:rPr>
      </w:pPr>
      <w:ins w:id="200" w:author="Unknown">
        <w:r w:rsidRPr="00B05EA2">
          <w:rPr>
            <w:rFonts w:ascii="Times New Roman" w:hAnsi="Times New Roman" w:cs="Times New Roman"/>
            <w:b/>
            <w:bCs/>
            <w:sz w:val="28"/>
            <w:szCs w:val="28"/>
          </w:rPr>
          <w:t>Женский вариант</w:t>
        </w:r>
      </w:ins>
    </w:p>
    <w:p w:rsidR="00B05EA2" w:rsidRPr="00B05EA2" w:rsidRDefault="00B05EA2" w:rsidP="00117C03">
      <w:pPr>
        <w:numPr>
          <w:ilvl w:val="0"/>
          <w:numId w:val="20"/>
        </w:numPr>
        <w:spacing w:after="0" w:line="360" w:lineRule="auto"/>
        <w:ind w:firstLine="709"/>
        <w:jc w:val="both"/>
        <w:rPr>
          <w:ins w:id="201" w:author="Unknown"/>
          <w:rFonts w:ascii="Times New Roman" w:hAnsi="Times New Roman" w:cs="Times New Roman"/>
          <w:sz w:val="28"/>
          <w:szCs w:val="28"/>
        </w:rPr>
      </w:pPr>
      <w:ins w:id="202"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rsidR="00B05EA2" w:rsidRPr="00B05EA2" w:rsidRDefault="00B05EA2" w:rsidP="00117C03">
      <w:pPr>
        <w:numPr>
          <w:ilvl w:val="0"/>
          <w:numId w:val="20"/>
        </w:numPr>
        <w:spacing w:after="0" w:line="360" w:lineRule="auto"/>
        <w:ind w:firstLine="709"/>
        <w:jc w:val="both"/>
        <w:rPr>
          <w:ins w:id="203" w:author="Unknown"/>
          <w:rFonts w:ascii="Times New Roman" w:hAnsi="Times New Roman" w:cs="Times New Roman"/>
          <w:sz w:val="28"/>
          <w:szCs w:val="28"/>
        </w:rPr>
      </w:pPr>
      <w:ins w:id="204" w:author="Unknown">
        <w:r w:rsidRPr="00B05EA2">
          <w:rPr>
            <w:rFonts w:ascii="Times New Roman" w:hAnsi="Times New Roman" w:cs="Times New Roman"/>
            <w:sz w:val="28"/>
            <w:szCs w:val="28"/>
          </w:rPr>
          <w:t>Бывает, что я откладываю на завтра то, что должна сделать сегодня.</w:t>
        </w:r>
      </w:ins>
    </w:p>
    <w:p w:rsidR="00B05EA2" w:rsidRPr="00B05EA2" w:rsidRDefault="00B05EA2" w:rsidP="00117C03">
      <w:pPr>
        <w:numPr>
          <w:ilvl w:val="0"/>
          <w:numId w:val="20"/>
        </w:numPr>
        <w:spacing w:after="0" w:line="360" w:lineRule="auto"/>
        <w:ind w:firstLine="709"/>
        <w:jc w:val="both"/>
        <w:rPr>
          <w:ins w:id="205" w:author="Unknown"/>
          <w:rFonts w:ascii="Times New Roman" w:hAnsi="Times New Roman" w:cs="Times New Roman"/>
          <w:sz w:val="28"/>
          <w:szCs w:val="28"/>
        </w:rPr>
      </w:pPr>
      <w:ins w:id="206" w:author="Unknown">
        <w:r w:rsidRPr="00B05EA2">
          <w:rPr>
            <w:rFonts w:ascii="Times New Roman" w:hAnsi="Times New Roman" w:cs="Times New Roman"/>
            <w:sz w:val="28"/>
            <w:szCs w:val="28"/>
          </w:rPr>
          <w:t>Если бы была такая возможность, то я бы с удовольствием пошла служить в армию.</w:t>
        </w:r>
      </w:ins>
    </w:p>
    <w:p w:rsidR="00B05EA2" w:rsidRPr="00B05EA2" w:rsidRDefault="00B05EA2" w:rsidP="00117C03">
      <w:pPr>
        <w:numPr>
          <w:ilvl w:val="0"/>
          <w:numId w:val="20"/>
        </w:numPr>
        <w:spacing w:after="0" w:line="360" w:lineRule="auto"/>
        <w:ind w:firstLine="709"/>
        <w:jc w:val="both"/>
        <w:rPr>
          <w:ins w:id="207" w:author="Unknown"/>
          <w:rFonts w:ascii="Times New Roman" w:hAnsi="Times New Roman" w:cs="Times New Roman"/>
          <w:sz w:val="28"/>
          <w:szCs w:val="28"/>
        </w:rPr>
      </w:pPr>
      <w:ins w:id="208"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20"/>
        </w:numPr>
        <w:spacing w:after="0" w:line="360" w:lineRule="auto"/>
        <w:ind w:firstLine="709"/>
        <w:jc w:val="both"/>
        <w:rPr>
          <w:ins w:id="209" w:author="Unknown"/>
          <w:rFonts w:ascii="Times New Roman" w:hAnsi="Times New Roman" w:cs="Times New Roman"/>
          <w:sz w:val="28"/>
          <w:szCs w:val="28"/>
        </w:rPr>
      </w:pPr>
      <w:ins w:id="210" w:author="Unknown">
        <w:r w:rsidRPr="00B05EA2">
          <w:rPr>
            <w:rFonts w:ascii="Times New Roman" w:hAnsi="Times New Roman" w:cs="Times New Roman"/>
            <w:sz w:val="28"/>
            <w:szCs w:val="28"/>
          </w:rPr>
          <w:t>Чтобы добиться своего, девушка иногда может и подраться.</w:t>
        </w:r>
      </w:ins>
    </w:p>
    <w:p w:rsidR="00B05EA2" w:rsidRPr="00B05EA2" w:rsidRDefault="00B05EA2" w:rsidP="00117C03">
      <w:pPr>
        <w:numPr>
          <w:ilvl w:val="0"/>
          <w:numId w:val="20"/>
        </w:numPr>
        <w:spacing w:after="0" w:line="360" w:lineRule="auto"/>
        <w:ind w:firstLine="709"/>
        <w:jc w:val="both"/>
        <w:rPr>
          <w:ins w:id="211" w:author="Unknown"/>
          <w:rFonts w:ascii="Times New Roman" w:hAnsi="Times New Roman" w:cs="Times New Roman"/>
          <w:sz w:val="28"/>
          <w:szCs w:val="28"/>
        </w:rPr>
      </w:pPr>
      <w:ins w:id="212"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rsidR="00B05EA2" w:rsidRPr="00B05EA2" w:rsidRDefault="00B05EA2" w:rsidP="00117C03">
      <w:pPr>
        <w:numPr>
          <w:ilvl w:val="0"/>
          <w:numId w:val="20"/>
        </w:numPr>
        <w:spacing w:after="0" w:line="360" w:lineRule="auto"/>
        <w:ind w:firstLine="709"/>
        <w:jc w:val="both"/>
        <w:rPr>
          <w:ins w:id="213" w:author="Unknown"/>
          <w:rFonts w:ascii="Times New Roman" w:hAnsi="Times New Roman" w:cs="Times New Roman"/>
          <w:sz w:val="28"/>
          <w:szCs w:val="28"/>
        </w:rPr>
      </w:pPr>
      <w:ins w:id="214"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20"/>
        </w:numPr>
        <w:spacing w:after="0" w:line="360" w:lineRule="auto"/>
        <w:ind w:firstLine="709"/>
        <w:jc w:val="both"/>
        <w:rPr>
          <w:ins w:id="215" w:author="Unknown"/>
          <w:rFonts w:ascii="Times New Roman" w:hAnsi="Times New Roman" w:cs="Times New Roman"/>
          <w:sz w:val="28"/>
          <w:szCs w:val="28"/>
        </w:rPr>
      </w:pPr>
      <w:ins w:id="216" w:author="Unknown">
        <w:r w:rsidRPr="00B05EA2">
          <w:rPr>
            <w:rFonts w:ascii="Times New Roman" w:hAnsi="Times New Roman" w:cs="Times New Roman"/>
            <w:sz w:val="28"/>
            <w:szCs w:val="28"/>
          </w:rPr>
          <w:t>Я иногда люблю посплетничать.</w:t>
        </w:r>
      </w:ins>
    </w:p>
    <w:p w:rsidR="00B05EA2" w:rsidRPr="00B05EA2" w:rsidRDefault="00B05EA2" w:rsidP="00117C03">
      <w:pPr>
        <w:numPr>
          <w:ilvl w:val="0"/>
          <w:numId w:val="20"/>
        </w:numPr>
        <w:spacing w:after="0" w:line="360" w:lineRule="auto"/>
        <w:ind w:firstLine="709"/>
        <w:jc w:val="both"/>
        <w:rPr>
          <w:ins w:id="217" w:author="Unknown"/>
          <w:rFonts w:ascii="Times New Roman" w:hAnsi="Times New Roman" w:cs="Times New Roman"/>
          <w:sz w:val="28"/>
          <w:szCs w:val="28"/>
        </w:rPr>
      </w:pPr>
      <w:ins w:id="218" w:author="Unknown">
        <w:r w:rsidRPr="00B05EA2">
          <w:rPr>
            <w:rFonts w:ascii="Times New Roman" w:hAnsi="Times New Roman" w:cs="Times New Roman"/>
            <w:sz w:val="28"/>
            <w:szCs w:val="28"/>
          </w:rPr>
          <w:t>Мне нравятся профессии, связанные с риском для жизни.</w:t>
        </w:r>
      </w:ins>
    </w:p>
    <w:p w:rsidR="00B05EA2" w:rsidRPr="00B05EA2" w:rsidRDefault="00B05EA2" w:rsidP="00117C03">
      <w:pPr>
        <w:numPr>
          <w:ilvl w:val="0"/>
          <w:numId w:val="20"/>
        </w:numPr>
        <w:spacing w:after="0" w:line="360" w:lineRule="auto"/>
        <w:ind w:firstLine="709"/>
        <w:jc w:val="both"/>
        <w:rPr>
          <w:ins w:id="219" w:author="Unknown"/>
          <w:rFonts w:ascii="Times New Roman" w:hAnsi="Times New Roman" w:cs="Times New Roman"/>
          <w:sz w:val="28"/>
          <w:szCs w:val="28"/>
        </w:rPr>
      </w:pPr>
      <w:ins w:id="220"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rsidR="00B05EA2" w:rsidRPr="00B05EA2" w:rsidRDefault="00B05EA2" w:rsidP="00117C03">
      <w:pPr>
        <w:numPr>
          <w:ilvl w:val="0"/>
          <w:numId w:val="20"/>
        </w:numPr>
        <w:spacing w:after="0" w:line="360" w:lineRule="auto"/>
        <w:ind w:firstLine="709"/>
        <w:jc w:val="both"/>
        <w:rPr>
          <w:ins w:id="221" w:author="Unknown"/>
          <w:rFonts w:ascii="Times New Roman" w:hAnsi="Times New Roman" w:cs="Times New Roman"/>
          <w:sz w:val="28"/>
          <w:szCs w:val="28"/>
        </w:rPr>
      </w:pPr>
      <w:ins w:id="222" w:author="Unknown">
        <w:r w:rsidRPr="00B05EA2">
          <w:rPr>
            <w:rFonts w:ascii="Times New Roman" w:hAnsi="Times New Roman" w:cs="Times New Roman"/>
            <w:sz w:val="28"/>
            <w:szCs w:val="28"/>
          </w:rPr>
          <w:t>Только глупые и трусливые люди выполняют все правила и законы.</w:t>
        </w:r>
      </w:ins>
    </w:p>
    <w:p w:rsidR="00B05EA2" w:rsidRPr="00B05EA2" w:rsidRDefault="00B05EA2" w:rsidP="00117C03">
      <w:pPr>
        <w:numPr>
          <w:ilvl w:val="0"/>
          <w:numId w:val="20"/>
        </w:numPr>
        <w:spacing w:after="0" w:line="360" w:lineRule="auto"/>
        <w:ind w:firstLine="709"/>
        <w:jc w:val="both"/>
        <w:rPr>
          <w:ins w:id="223" w:author="Unknown"/>
          <w:rFonts w:ascii="Times New Roman" w:hAnsi="Times New Roman" w:cs="Times New Roman"/>
          <w:sz w:val="28"/>
          <w:szCs w:val="28"/>
        </w:rPr>
      </w:pPr>
      <w:ins w:id="224" w:author="Unknown">
        <w:r w:rsidRPr="00B05EA2">
          <w:rPr>
            <w:rFonts w:ascii="Times New Roman" w:hAnsi="Times New Roman" w:cs="Times New Roman"/>
            <w:sz w:val="28"/>
            <w:szCs w:val="28"/>
          </w:rPr>
          <w:t>Я предпочла бы работу, связанную с переменами и путешествиями, даже если она опасна для жизни.</w:t>
        </w:r>
      </w:ins>
    </w:p>
    <w:p w:rsidR="00B05EA2" w:rsidRPr="00B05EA2" w:rsidRDefault="00B05EA2" w:rsidP="00117C03">
      <w:pPr>
        <w:numPr>
          <w:ilvl w:val="0"/>
          <w:numId w:val="20"/>
        </w:numPr>
        <w:spacing w:after="0" w:line="360" w:lineRule="auto"/>
        <w:ind w:firstLine="709"/>
        <w:jc w:val="both"/>
        <w:rPr>
          <w:ins w:id="225" w:author="Unknown"/>
          <w:rFonts w:ascii="Times New Roman" w:hAnsi="Times New Roman" w:cs="Times New Roman"/>
          <w:sz w:val="28"/>
          <w:szCs w:val="28"/>
        </w:rPr>
      </w:pPr>
      <w:ins w:id="226"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20"/>
        </w:numPr>
        <w:spacing w:after="0" w:line="360" w:lineRule="auto"/>
        <w:ind w:firstLine="709"/>
        <w:jc w:val="both"/>
        <w:rPr>
          <w:ins w:id="227" w:author="Unknown"/>
          <w:rFonts w:ascii="Times New Roman" w:hAnsi="Times New Roman" w:cs="Times New Roman"/>
          <w:sz w:val="28"/>
          <w:szCs w:val="28"/>
        </w:rPr>
      </w:pPr>
      <w:ins w:id="228"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rsidR="00B05EA2" w:rsidRPr="00B05EA2" w:rsidRDefault="00B05EA2" w:rsidP="00117C03">
      <w:pPr>
        <w:numPr>
          <w:ilvl w:val="0"/>
          <w:numId w:val="20"/>
        </w:numPr>
        <w:spacing w:after="0" w:line="360" w:lineRule="auto"/>
        <w:ind w:firstLine="709"/>
        <w:jc w:val="both"/>
        <w:rPr>
          <w:ins w:id="229" w:author="Unknown"/>
          <w:rFonts w:ascii="Times New Roman" w:hAnsi="Times New Roman" w:cs="Times New Roman"/>
          <w:sz w:val="28"/>
          <w:szCs w:val="28"/>
        </w:rPr>
      </w:pPr>
      <w:ins w:id="230" w:author="Unknown">
        <w:r w:rsidRPr="00B05EA2">
          <w:rPr>
            <w:rFonts w:ascii="Times New Roman" w:hAnsi="Times New Roman" w:cs="Times New Roman"/>
            <w:sz w:val="28"/>
            <w:szCs w:val="28"/>
          </w:rPr>
          <w:lastRenderedPageBreak/>
          <w:t>Даже если я злюсь, то стараюсь никого не ругать.</w:t>
        </w:r>
      </w:ins>
    </w:p>
    <w:p w:rsidR="00B05EA2" w:rsidRPr="00B05EA2" w:rsidRDefault="00B05EA2" w:rsidP="00117C03">
      <w:pPr>
        <w:numPr>
          <w:ilvl w:val="0"/>
          <w:numId w:val="20"/>
        </w:numPr>
        <w:spacing w:after="0" w:line="360" w:lineRule="auto"/>
        <w:ind w:firstLine="709"/>
        <w:jc w:val="both"/>
        <w:rPr>
          <w:ins w:id="231" w:author="Unknown"/>
          <w:rFonts w:ascii="Times New Roman" w:hAnsi="Times New Roman" w:cs="Times New Roman"/>
          <w:sz w:val="28"/>
          <w:szCs w:val="28"/>
        </w:rPr>
      </w:pPr>
      <w:ins w:id="232" w:author="Unknown">
        <w:r w:rsidRPr="00B05EA2">
          <w:rPr>
            <w:rFonts w:ascii="Times New Roman" w:hAnsi="Times New Roman" w:cs="Times New Roman"/>
            <w:sz w:val="28"/>
            <w:szCs w:val="28"/>
          </w:rPr>
          <w:t>Я с удовольствием смотрю боевики.</w:t>
        </w:r>
      </w:ins>
    </w:p>
    <w:p w:rsidR="00B05EA2" w:rsidRPr="00B05EA2" w:rsidRDefault="00B05EA2" w:rsidP="00117C03">
      <w:pPr>
        <w:numPr>
          <w:ilvl w:val="0"/>
          <w:numId w:val="20"/>
        </w:numPr>
        <w:spacing w:after="0" w:line="360" w:lineRule="auto"/>
        <w:ind w:firstLine="709"/>
        <w:jc w:val="both"/>
        <w:rPr>
          <w:ins w:id="233" w:author="Unknown"/>
          <w:rFonts w:ascii="Times New Roman" w:hAnsi="Times New Roman" w:cs="Times New Roman"/>
          <w:sz w:val="28"/>
          <w:szCs w:val="28"/>
        </w:rPr>
      </w:pPr>
      <w:ins w:id="234" w:author="Unknown">
        <w:r w:rsidRPr="00B05EA2">
          <w:rPr>
            <w:rFonts w:ascii="Times New Roman" w:hAnsi="Times New Roman" w:cs="Times New Roman"/>
            <w:sz w:val="28"/>
            <w:szCs w:val="28"/>
          </w:rPr>
          <w:t>Если меня обидели, то я обязательно должна отомстить.</w:t>
        </w:r>
      </w:ins>
    </w:p>
    <w:p w:rsidR="00B05EA2" w:rsidRPr="00B05EA2" w:rsidRDefault="00B05EA2" w:rsidP="00117C03">
      <w:pPr>
        <w:numPr>
          <w:ilvl w:val="0"/>
          <w:numId w:val="20"/>
        </w:numPr>
        <w:spacing w:after="0" w:line="360" w:lineRule="auto"/>
        <w:ind w:firstLine="709"/>
        <w:jc w:val="both"/>
        <w:rPr>
          <w:ins w:id="235" w:author="Unknown"/>
          <w:rFonts w:ascii="Times New Roman" w:hAnsi="Times New Roman" w:cs="Times New Roman"/>
          <w:sz w:val="28"/>
          <w:szCs w:val="28"/>
        </w:rPr>
      </w:pPr>
      <w:ins w:id="236"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rsidR="00B05EA2" w:rsidRPr="00B05EA2" w:rsidRDefault="00B05EA2" w:rsidP="00117C03">
      <w:pPr>
        <w:numPr>
          <w:ilvl w:val="0"/>
          <w:numId w:val="20"/>
        </w:numPr>
        <w:spacing w:after="0" w:line="360" w:lineRule="auto"/>
        <w:ind w:firstLine="709"/>
        <w:jc w:val="both"/>
        <w:rPr>
          <w:ins w:id="237" w:author="Unknown"/>
          <w:rFonts w:ascii="Times New Roman" w:hAnsi="Times New Roman" w:cs="Times New Roman"/>
          <w:sz w:val="28"/>
          <w:szCs w:val="28"/>
        </w:rPr>
      </w:pPr>
      <w:ins w:id="238"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rsidR="00B05EA2" w:rsidRPr="00B05EA2" w:rsidRDefault="00B05EA2" w:rsidP="00117C03">
      <w:pPr>
        <w:numPr>
          <w:ilvl w:val="0"/>
          <w:numId w:val="20"/>
        </w:numPr>
        <w:spacing w:after="0" w:line="360" w:lineRule="auto"/>
        <w:ind w:firstLine="709"/>
        <w:jc w:val="both"/>
        <w:rPr>
          <w:ins w:id="239" w:author="Unknown"/>
          <w:rFonts w:ascii="Times New Roman" w:hAnsi="Times New Roman" w:cs="Times New Roman"/>
          <w:sz w:val="28"/>
          <w:szCs w:val="28"/>
        </w:rPr>
      </w:pPr>
      <w:ins w:id="240"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rsidR="00B05EA2" w:rsidRPr="00B05EA2" w:rsidRDefault="00B05EA2" w:rsidP="00117C03">
      <w:pPr>
        <w:numPr>
          <w:ilvl w:val="0"/>
          <w:numId w:val="20"/>
        </w:numPr>
        <w:spacing w:after="0" w:line="360" w:lineRule="auto"/>
        <w:ind w:firstLine="709"/>
        <w:jc w:val="both"/>
        <w:rPr>
          <w:ins w:id="241" w:author="Unknown"/>
          <w:rFonts w:ascii="Times New Roman" w:hAnsi="Times New Roman" w:cs="Times New Roman"/>
          <w:sz w:val="28"/>
          <w:szCs w:val="28"/>
        </w:rPr>
      </w:pPr>
      <w:ins w:id="242" w:author="Unknown">
        <w:r w:rsidRPr="00B05EA2">
          <w:rPr>
            <w:rFonts w:ascii="Times New Roman" w:hAnsi="Times New Roman" w:cs="Times New Roman"/>
            <w:sz w:val="28"/>
            <w:szCs w:val="28"/>
          </w:rPr>
          <w:t>Иногда я перехожу улицу там, где мне удобно, а не там, где положено.</w:t>
        </w:r>
      </w:ins>
    </w:p>
    <w:p w:rsidR="00B05EA2" w:rsidRPr="00B05EA2" w:rsidRDefault="00B05EA2" w:rsidP="00117C03">
      <w:pPr>
        <w:numPr>
          <w:ilvl w:val="0"/>
          <w:numId w:val="20"/>
        </w:numPr>
        <w:spacing w:after="0" w:line="360" w:lineRule="auto"/>
        <w:ind w:firstLine="709"/>
        <w:jc w:val="both"/>
        <w:rPr>
          <w:ins w:id="243" w:author="Unknown"/>
          <w:rFonts w:ascii="Times New Roman" w:hAnsi="Times New Roman" w:cs="Times New Roman"/>
          <w:sz w:val="28"/>
          <w:szCs w:val="28"/>
        </w:rPr>
      </w:pPr>
      <w:ins w:id="244"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rsidR="00B05EA2" w:rsidRPr="00B05EA2" w:rsidRDefault="00B05EA2" w:rsidP="00117C03">
      <w:pPr>
        <w:numPr>
          <w:ilvl w:val="0"/>
          <w:numId w:val="20"/>
        </w:numPr>
        <w:spacing w:after="0" w:line="360" w:lineRule="auto"/>
        <w:ind w:firstLine="709"/>
        <w:jc w:val="both"/>
        <w:rPr>
          <w:ins w:id="245" w:author="Unknown"/>
          <w:rFonts w:ascii="Times New Roman" w:hAnsi="Times New Roman" w:cs="Times New Roman"/>
          <w:sz w:val="28"/>
          <w:szCs w:val="28"/>
        </w:rPr>
      </w:pPr>
      <w:ins w:id="246" w:author="Unknown">
        <w:r w:rsidRPr="00B05EA2">
          <w:rPr>
            <w:rFonts w:ascii="Times New Roman" w:hAnsi="Times New Roman" w:cs="Times New Roman"/>
            <w:sz w:val="28"/>
            <w:szCs w:val="28"/>
          </w:rPr>
          <w:t>Бывало, что я не слушалась родителей.</w:t>
        </w:r>
      </w:ins>
    </w:p>
    <w:p w:rsidR="00B05EA2" w:rsidRPr="00B05EA2" w:rsidRDefault="00B05EA2" w:rsidP="00117C03">
      <w:pPr>
        <w:numPr>
          <w:ilvl w:val="0"/>
          <w:numId w:val="20"/>
        </w:numPr>
        <w:spacing w:after="0" w:line="360" w:lineRule="auto"/>
        <w:ind w:firstLine="709"/>
        <w:jc w:val="both"/>
        <w:rPr>
          <w:ins w:id="247" w:author="Unknown"/>
          <w:rFonts w:ascii="Times New Roman" w:hAnsi="Times New Roman" w:cs="Times New Roman"/>
          <w:sz w:val="28"/>
          <w:szCs w:val="28"/>
        </w:rPr>
      </w:pPr>
      <w:ins w:id="248" w:author="Unknown">
        <w:r w:rsidRPr="00B05EA2">
          <w:rPr>
            <w:rFonts w:ascii="Times New Roman" w:hAnsi="Times New Roman" w:cs="Times New Roman"/>
            <w:sz w:val="28"/>
            <w:szCs w:val="28"/>
          </w:rPr>
          <w:t>В автомобиле я больше ценю безопасность, чем скорость.</w:t>
        </w:r>
      </w:ins>
    </w:p>
    <w:p w:rsidR="00B05EA2" w:rsidRPr="00B05EA2" w:rsidRDefault="00B05EA2" w:rsidP="00117C03">
      <w:pPr>
        <w:numPr>
          <w:ilvl w:val="0"/>
          <w:numId w:val="20"/>
        </w:numPr>
        <w:spacing w:after="0" w:line="360" w:lineRule="auto"/>
        <w:ind w:firstLine="709"/>
        <w:jc w:val="both"/>
        <w:rPr>
          <w:ins w:id="249" w:author="Unknown"/>
          <w:rFonts w:ascii="Times New Roman" w:hAnsi="Times New Roman" w:cs="Times New Roman"/>
          <w:sz w:val="28"/>
          <w:szCs w:val="28"/>
        </w:rPr>
      </w:pPr>
      <w:ins w:id="250"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rsidR="00B05EA2" w:rsidRPr="00B05EA2" w:rsidRDefault="00B05EA2" w:rsidP="00117C03">
      <w:pPr>
        <w:numPr>
          <w:ilvl w:val="0"/>
          <w:numId w:val="20"/>
        </w:numPr>
        <w:spacing w:after="0" w:line="360" w:lineRule="auto"/>
        <w:ind w:firstLine="709"/>
        <w:jc w:val="both"/>
        <w:rPr>
          <w:ins w:id="251" w:author="Unknown"/>
          <w:rFonts w:ascii="Times New Roman" w:hAnsi="Times New Roman" w:cs="Times New Roman"/>
          <w:sz w:val="28"/>
          <w:szCs w:val="28"/>
        </w:rPr>
      </w:pPr>
      <w:ins w:id="252" w:author="Unknown">
        <w:r w:rsidRPr="00B05EA2">
          <w:rPr>
            <w:rFonts w:ascii="Times New Roman" w:hAnsi="Times New Roman" w:cs="Times New Roman"/>
            <w:sz w:val="28"/>
            <w:szCs w:val="28"/>
          </w:rPr>
          <w:t>Мне бы понравилась работа официантки в ресторане.</w:t>
        </w:r>
      </w:ins>
    </w:p>
    <w:p w:rsidR="00B05EA2" w:rsidRPr="00B05EA2" w:rsidRDefault="00B05EA2" w:rsidP="00117C03">
      <w:pPr>
        <w:numPr>
          <w:ilvl w:val="0"/>
          <w:numId w:val="20"/>
        </w:numPr>
        <w:spacing w:after="0" w:line="360" w:lineRule="auto"/>
        <w:ind w:firstLine="709"/>
        <w:jc w:val="both"/>
        <w:rPr>
          <w:ins w:id="253" w:author="Unknown"/>
          <w:rFonts w:ascii="Times New Roman" w:hAnsi="Times New Roman" w:cs="Times New Roman"/>
          <w:sz w:val="28"/>
          <w:szCs w:val="28"/>
        </w:rPr>
      </w:pPr>
      <w:ins w:id="254"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20"/>
        </w:numPr>
        <w:spacing w:after="0" w:line="360" w:lineRule="auto"/>
        <w:ind w:firstLine="709"/>
        <w:jc w:val="both"/>
        <w:rPr>
          <w:ins w:id="255" w:author="Unknown"/>
          <w:rFonts w:ascii="Times New Roman" w:hAnsi="Times New Roman" w:cs="Times New Roman"/>
          <w:sz w:val="28"/>
          <w:szCs w:val="28"/>
        </w:rPr>
      </w:pPr>
      <w:ins w:id="256"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20"/>
        </w:numPr>
        <w:spacing w:after="0" w:line="360" w:lineRule="auto"/>
        <w:ind w:firstLine="709"/>
        <w:jc w:val="both"/>
        <w:rPr>
          <w:ins w:id="257" w:author="Unknown"/>
          <w:rFonts w:ascii="Times New Roman" w:hAnsi="Times New Roman" w:cs="Times New Roman"/>
          <w:sz w:val="28"/>
          <w:szCs w:val="28"/>
        </w:rPr>
      </w:pPr>
      <w:ins w:id="258" w:author="Unknown">
        <w:r w:rsidRPr="00B05EA2">
          <w:rPr>
            <w:rFonts w:ascii="Times New Roman" w:hAnsi="Times New Roman" w:cs="Times New Roman"/>
            <w:sz w:val="28"/>
            <w:szCs w:val="28"/>
          </w:rPr>
          <w:t>Мое отношении к жизни хорошо описывает пословица: «Семь раз отмерь, один раз отрежь».</w:t>
        </w:r>
      </w:ins>
    </w:p>
    <w:p w:rsidR="00B05EA2" w:rsidRPr="00B05EA2" w:rsidRDefault="00B05EA2" w:rsidP="00117C03">
      <w:pPr>
        <w:numPr>
          <w:ilvl w:val="0"/>
          <w:numId w:val="20"/>
        </w:numPr>
        <w:spacing w:after="0" w:line="360" w:lineRule="auto"/>
        <w:ind w:firstLine="709"/>
        <w:jc w:val="both"/>
        <w:rPr>
          <w:ins w:id="259" w:author="Unknown"/>
          <w:rFonts w:ascii="Times New Roman" w:hAnsi="Times New Roman" w:cs="Times New Roman"/>
          <w:sz w:val="28"/>
          <w:szCs w:val="28"/>
        </w:rPr>
      </w:pPr>
      <w:ins w:id="260" w:author="Unknown">
        <w:r w:rsidRPr="00B05EA2">
          <w:rPr>
            <w:rFonts w:ascii="Times New Roman" w:hAnsi="Times New Roman" w:cs="Times New Roman"/>
            <w:sz w:val="28"/>
            <w:szCs w:val="28"/>
          </w:rPr>
          <w:t>Я всегда плачу за проезд в общественном транспорте.</w:t>
        </w:r>
      </w:ins>
    </w:p>
    <w:p w:rsidR="00B05EA2" w:rsidRPr="00B05EA2" w:rsidRDefault="00B05EA2" w:rsidP="00117C03">
      <w:pPr>
        <w:numPr>
          <w:ilvl w:val="0"/>
          <w:numId w:val="20"/>
        </w:numPr>
        <w:spacing w:after="0" w:line="360" w:lineRule="auto"/>
        <w:ind w:firstLine="709"/>
        <w:jc w:val="both"/>
        <w:rPr>
          <w:ins w:id="261" w:author="Unknown"/>
          <w:rFonts w:ascii="Times New Roman" w:hAnsi="Times New Roman" w:cs="Times New Roman"/>
          <w:sz w:val="28"/>
          <w:szCs w:val="28"/>
        </w:rPr>
      </w:pPr>
      <w:ins w:id="262"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20"/>
        </w:numPr>
        <w:spacing w:after="0" w:line="360" w:lineRule="auto"/>
        <w:ind w:firstLine="709"/>
        <w:jc w:val="both"/>
        <w:rPr>
          <w:ins w:id="263" w:author="Unknown"/>
          <w:rFonts w:ascii="Times New Roman" w:hAnsi="Times New Roman" w:cs="Times New Roman"/>
          <w:sz w:val="28"/>
          <w:szCs w:val="28"/>
        </w:rPr>
      </w:pPr>
      <w:ins w:id="264" w:author="Unknown">
        <w:r w:rsidRPr="00B05EA2">
          <w:rPr>
            <w:rFonts w:ascii="Times New Roman" w:hAnsi="Times New Roman" w:cs="Times New Roman"/>
            <w:sz w:val="28"/>
            <w:szCs w:val="28"/>
          </w:rPr>
          <w:t>Я всегда выполняю обещания, даже если мне это не выгодно.</w:t>
        </w:r>
      </w:ins>
    </w:p>
    <w:p w:rsidR="00B05EA2" w:rsidRPr="00B05EA2" w:rsidRDefault="00B05EA2" w:rsidP="00117C03">
      <w:pPr>
        <w:numPr>
          <w:ilvl w:val="0"/>
          <w:numId w:val="20"/>
        </w:numPr>
        <w:spacing w:after="0" w:line="360" w:lineRule="auto"/>
        <w:ind w:firstLine="709"/>
        <w:jc w:val="both"/>
        <w:rPr>
          <w:ins w:id="265" w:author="Unknown"/>
          <w:rFonts w:ascii="Times New Roman" w:hAnsi="Times New Roman" w:cs="Times New Roman"/>
          <w:sz w:val="28"/>
          <w:szCs w:val="28"/>
        </w:rPr>
      </w:pPr>
      <w:ins w:id="266"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20"/>
        </w:numPr>
        <w:spacing w:after="0" w:line="360" w:lineRule="auto"/>
        <w:ind w:firstLine="709"/>
        <w:jc w:val="both"/>
        <w:rPr>
          <w:ins w:id="267" w:author="Unknown"/>
          <w:rFonts w:ascii="Times New Roman" w:hAnsi="Times New Roman" w:cs="Times New Roman"/>
          <w:sz w:val="28"/>
          <w:szCs w:val="28"/>
        </w:rPr>
      </w:pPr>
      <w:ins w:id="268" w:author="Unknown">
        <w:r w:rsidRPr="00B05EA2">
          <w:rPr>
            <w:rFonts w:ascii="Times New Roman" w:hAnsi="Times New Roman" w:cs="Times New Roman"/>
            <w:sz w:val="28"/>
            <w:szCs w:val="28"/>
          </w:rPr>
          <w:t>Правы люди, которые в жизни следуют пословице: «Если нельзя, но очень хочется, то можно».</w:t>
        </w:r>
      </w:ins>
    </w:p>
    <w:p w:rsidR="00B05EA2" w:rsidRPr="00B05EA2" w:rsidRDefault="00B05EA2" w:rsidP="00117C03">
      <w:pPr>
        <w:numPr>
          <w:ilvl w:val="0"/>
          <w:numId w:val="20"/>
        </w:numPr>
        <w:spacing w:after="0" w:line="360" w:lineRule="auto"/>
        <w:ind w:firstLine="709"/>
        <w:jc w:val="both"/>
        <w:rPr>
          <w:ins w:id="269" w:author="Unknown"/>
          <w:rFonts w:ascii="Times New Roman" w:hAnsi="Times New Roman" w:cs="Times New Roman"/>
          <w:sz w:val="28"/>
          <w:szCs w:val="28"/>
        </w:rPr>
      </w:pPr>
      <w:ins w:id="270" w:author="Unknown">
        <w:r w:rsidRPr="00B05EA2">
          <w:rPr>
            <w:rFonts w:ascii="Times New Roman" w:hAnsi="Times New Roman" w:cs="Times New Roman"/>
            <w:sz w:val="28"/>
            <w:szCs w:val="28"/>
          </w:rPr>
          <w:lastRenderedPageBreak/>
          <w:t>Бывало, что я случайно попадала в неприятную историю после употребления спиртных напитков.</w:t>
        </w:r>
      </w:ins>
    </w:p>
    <w:p w:rsidR="00B05EA2" w:rsidRPr="00B05EA2" w:rsidRDefault="00B05EA2" w:rsidP="00117C03">
      <w:pPr>
        <w:numPr>
          <w:ilvl w:val="0"/>
          <w:numId w:val="20"/>
        </w:numPr>
        <w:spacing w:after="0" w:line="360" w:lineRule="auto"/>
        <w:ind w:firstLine="709"/>
        <w:jc w:val="both"/>
        <w:rPr>
          <w:ins w:id="271" w:author="Unknown"/>
          <w:rFonts w:ascii="Times New Roman" w:hAnsi="Times New Roman" w:cs="Times New Roman"/>
          <w:sz w:val="28"/>
          <w:szCs w:val="28"/>
        </w:rPr>
      </w:pPr>
      <w:ins w:id="272"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rsidR="00B05EA2" w:rsidRPr="00B05EA2" w:rsidRDefault="00B05EA2" w:rsidP="00117C03">
      <w:pPr>
        <w:numPr>
          <w:ilvl w:val="0"/>
          <w:numId w:val="20"/>
        </w:numPr>
        <w:spacing w:after="0" w:line="360" w:lineRule="auto"/>
        <w:ind w:firstLine="709"/>
        <w:jc w:val="both"/>
        <w:rPr>
          <w:ins w:id="273" w:author="Unknown"/>
          <w:rFonts w:ascii="Times New Roman" w:hAnsi="Times New Roman" w:cs="Times New Roman"/>
          <w:sz w:val="28"/>
          <w:szCs w:val="28"/>
        </w:rPr>
      </w:pPr>
      <w:ins w:id="274" w:author="Unknown">
        <w:r w:rsidRPr="00B05EA2">
          <w:rPr>
            <w:rFonts w:ascii="Times New Roman" w:hAnsi="Times New Roman" w:cs="Times New Roman"/>
            <w:sz w:val="28"/>
            <w:szCs w:val="28"/>
          </w:rPr>
          <w:t>Многие запреты в области секса старомодны и их можно отбросить.</w:t>
        </w:r>
      </w:ins>
    </w:p>
    <w:p w:rsidR="00B05EA2" w:rsidRPr="00B05EA2" w:rsidRDefault="00B05EA2" w:rsidP="00117C03">
      <w:pPr>
        <w:numPr>
          <w:ilvl w:val="0"/>
          <w:numId w:val="20"/>
        </w:numPr>
        <w:spacing w:after="0" w:line="360" w:lineRule="auto"/>
        <w:ind w:firstLine="709"/>
        <w:jc w:val="both"/>
        <w:rPr>
          <w:ins w:id="275" w:author="Unknown"/>
          <w:rFonts w:ascii="Times New Roman" w:hAnsi="Times New Roman" w:cs="Times New Roman"/>
          <w:sz w:val="28"/>
          <w:szCs w:val="28"/>
        </w:rPr>
      </w:pPr>
      <w:ins w:id="276"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20"/>
        </w:numPr>
        <w:spacing w:after="0" w:line="360" w:lineRule="auto"/>
        <w:ind w:firstLine="709"/>
        <w:jc w:val="both"/>
        <w:rPr>
          <w:ins w:id="277" w:author="Unknown"/>
          <w:rFonts w:ascii="Times New Roman" w:hAnsi="Times New Roman" w:cs="Times New Roman"/>
          <w:sz w:val="28"/>
          <w:szCs w:val="28"/>
        </w:rPr>
      </w:pPr>
      <w:ins w:id="278"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20"/>
        </w:numPr>
        <w:spacing w:after="0" w:line="360" w:lineRule="auto"/>
        <w:ind w:firstLine="709"/>
        <w:jc w:val="both"/>
        <w:rPr>
          <w:ins w:id="279" w:author="Unknown"/>
          <w:rFonts w:ascii="Times New Roman" w:hAnsi="Times New Roman" w:cs="Times New Roman"/>
          <w:sz w:val="28"/>
          <w:szCs w:val="28"/>
        </w:rPr>
      </w:pPr>
      <w:ins w:id="280"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20"/>
        </w:numPr>
        <w:spacing w:after="0" w:line="360" w:lineRule="auto"/>
        <w:ind w:firstLine="709"/>
        <w:jc w:val="both"/>
        <w:rPr>
          <w:ins w:id="281" w:author="Unknown"/>
          <w:rFonts w:ascii="Times New Roman" w:hAnsi="Times New Roman" w:cs="Times New Roman"/>
          <w:sz w:val="28"/>
          <w:szCs w:val="28"/>
        </w:rPr>
      </w:pPr>
      <w:ins w:id="282"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rsidR="00B05EA2" w:rsidRPr="00B05EA2" w:rsidRDefault="00B05EA2" w:rsidP="00117C03">
      <w:pPr>
        <w:numPr>
          <w:ilvl w:val="0"/>
          <w:numId w:val="20"/>
        </w:numPr>
        <w:spacing w:after="0" w:line="360" w:lineRule="auto"/>
        <w:ind w:firstLine="709"/>
        <w:jc w:val="both"/>
        <w:rPr>
          <w:ins w:id="283" w:author="Unknown"/>
          <w:rFonts w:ascii="Times New Roman" w:hAnsi="Times New Roman" w:cs="Times New Roman"/>
          <w:sz w:val="28"/>
          <w:szCs w:val="28"/>
        </w:rPr>
      </w:pPr>
      <w:ins w:id="284" w:author="Unknown">
        <w:r w:rsidRPr="00B05EA2">
          <w:rPr>
            <w:rFonts w:ascii="Times New Roman" w:hAnsi="Times New Roman" w:cs="Times New Roman"/>
            <w:sz w:val="28"/>
            <w:szCs w:val="28"/>
          </w:rPr>
          <w:t>Добиваться победы в споре нужно любой ценой.</w:t>
        </w:r>
      </w:ins>
    </w:p>
    <w:p w:rsidR="00B05EA2" w:rsidRPr="00B05EA2" w:rsidRDefault="00B05EA2" w:rsidP="00117C03">
      <w:pPr>
        <w:numPr>
          <w:ilvl w:val="0"/>
          <w:numId w:val="20"/>
        </w:numPr>
        <w:spacing w:after="0" w:line="360" w:lineRule="auto"/>
        <w:ind w:firstLine="709"/>
        <w:jc w:val="both"/>
        <w:rPr>
          <w:ins w:id="285" w:author="Unknown"/>
          <w:rFonts w:ascii="Times New Roman" w:hAnsi="Times New Roman" w:cs="Times New Roman"/>
          <w:sz w:val="28"/>
          <w:szCs w:val="28"/>
        </w:rPr>
      </w:pPr>
      <w:ins w:id="286"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выпила.</w:t>
        </w:r>
      </w:ins>
    </w:p>
    <w:p w:rsidR="00B05EA2" w:rsidRPr="00B05EA2" w:rsidRDefault="00B05EA2" w:rsidP="00117C03">
      <w:pPr>
        <w:numPr>
          <w:ilvl w:val="0"/>
          <w:numId w:val="20"/>
        </w:numPr>
        <w:spacing w:after="0" w:line="360" w:lineRule="auto"/>
        <w:ind w:firstLine="709"/>
        <w:jc w:val="both"/>
        <w:rPr>
          <w:ins w:id="287" w:author="Unknown"/>
          <w:rFonts w:ascii="Times New Roman" w:hAnsi="Times New Roman" w:cs="Times New Roman"/>
          <w:sz w:val="28"/>
          <w:szCs w:val="28"/>
        </w:rPr>
      </w:pPr>
      <w:ins w:id="288"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20"/>
        </w:numPr>
        <w:spacing w:after="0" w:line="360" w:lineRule="auto"/>
        <w:ind w:firstLine="709"/>
        <w:jc w:val="both"/>
        <w:rPr>
          <w:ins w:id="289" w:author="Unknown"/>
          <w:rFonts w:ascii="Times New Roman" w:hAnsi="Times New Roman" w:cs="Times New Roman"/>
          <w:sz w:val="28"/>
          <w:szCs w:val="28"/>
        </w:rPr>
      </w:pPr>
      <w:ins w:id="290" w:author="Unknown">
        <w:r w:rsidRPr="00B05EA2">
          <w:rPr>
            <w:rFonts w:ascii="Times New Roman" w:hAnsi="Times New Roman" w:cs="Times New Roman"/>
            <w:sz w:val="28"/>
            <w:szCs w:val="28"/>
          </w:rPr>
          <w:t>Если в фильме нет ни одной приличной драки – это плохое кино.</w:t>
        </w:r>
      </w:ins>
    </w:p>
    <w:p w:rsidR="00B05EA2" w:rsidRPr="00B05EA2" w:rsidRDefault="00B05EA2" w:rsidP="00117C03">
      <w:pPr>
        <w:numPr>
          <w:ilvl w:val="0"/>
          <w:numId w:val="20"/>
        </w:numPr>
        <w:spacing w:after="0" w:line="360" w:lineRule="auto"/>
        <w:ind w:firstLine="709"/>
        <w:jc w:val="both"/>
        <w:rPr>
          <w:ins w:id="291" w:author="Unknown"/>
          <w:rFonts w:ascii="Times New Roman" w:hAnsi="Times New Roman" w:cs="Times New Roman"/>
          <w:sz w:val="28"/>
          <w:szCs w:val="28"/>
        </w:rPr>
      </w:pPr>
      <w:ins w:id="292" w:author="Unknown">
        <w:r w:rsidRPr="00B05EA2">
          <w:rPr>
            <w:rFonts w:ascii="Times New Roman" w:hAnsi="Times New Roman" w:cs="Times New Roman"/>
            <w:sz w:val="28"/>
            <w:szCs w:val="28"/>
          </w:rPr>
          <w:t>Бывает я скучаю на уроках.</w:t>
        </w:r>
      </w:ins>
    </w:p>
    <w:p w:rsidR="00B05EA2" w:rsidRPr="00B05EA2" w:rsidRDefault="00B05EA2" w:rsidP="00117C03">
      <w:pPr>
        <w:numPr>
          <w:ilvl w:val="0"/>
          <w:numId w:val="20"/>
        </w:numPr>
        <w:spacing w:after="0" w:line="360" w:lineRule="auto"/>
        <w:ind w:firstLine="709"/>
        <w:jc w:val="both"/>
        <w:rPr>
          <w:ins w:id="293" w:author="Unknown"/>
          <w:rFonts w:ascii="Times New Roman" w:hAnsi="Times New Roman" w:cs="Times New Roman"/>
          <w:sz w:val="28"/>
          <w:szCs w:val="28"/>
        </w:rPr>
      </w:pPr>
      <w:ins w:id="294"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20"/>
        </w:numPr>
        <w:spacing w:after="0" w:line="360" w:lineRule="auto"/>
        <w:ind w:firstLine="709"/>
        <w:jc w:val="both"/>
        <w:rPr>
          <w:ins w:id="295" w:author="Unknown"/>
          <w:rFonts w:ascii="Times New Roman" w:hAnsi="Times New Roman" w:cs="Times New Roman"/>
          <w:sz w:val="28"/>
          <w:szCs w:val="28"/>
        </w:rPr>
      </w:pPr>
      <w:ins w:id="296"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rsidR="00B05EA2" w:rsidRPr="00B05EA2" w:rsidRDefault="00B05EA2" w:rsidP="00117C03">
      <w:pPr>
        <w:numPr>
          <w:ilvl w:val="0"/>
          <w:numId w:val="20"/>
        </w:numPr>
        <w:spacing w:after="0" w:line="360" w:lineRule="auto"/>
        <w:ind w:firstLine="709"/>
        <w:jc w:val="both"/>
        <w:rPr>
          <w:ins w:id="297" w:author="Unknown"/>
          <w:rFonts w:ascii="Times New Roman" w:hAnsi="Times New Roman" w:cs="Times New Roman"/>
          <w:sz w:val="28"/>
          <w:szCs w:val="28"/>
        </w:rPr>
      </w:pPr>
      <w:ins w:id="298" w:author="Unknown">
        <w:r w:rsidRPr="00B05EA2">
          <w:rPr>
            <w:rFonts w:ascii="Times New Roman" w:hAnsi="Times New Roman" w:cs="Times New Roman"/>
            <w:sz w:val="28"/>
            <w:szCs w:val="28"/>
          </w:rPr>
          <w:t>Во время путешествий и поездок я люблю отклонятся от обычных маршрутов.</w:t>
        </w:r>
      </w:ins>
    </w:p>
    <w:p w:rsidR="00B05EA2" w:rsidRPr="00B05EA2" w:rsidRDefault="00B05EA2" w:rsidP="00117C03">
      <w:pPr>
        <w:numPr>
          <w:ilvl w:val="0"/>
          <w:numId w:val="20"/>
        </w:numPr>
        <w:spacing w:after="0" w:line="360" w:lineRule="auto"/>
        <w:ind w:firstLine="709"/>
        <w:jc w:val="both"/>
        <w:rPr>
          <w:ins w:id="299" w:author="Unknown"/>
          <w:rFonts w:ascii="Times New Roman" w:hAnsi="Times New Roman" w:cs="Times New Roman"/>
          <w:sz w:val="28"/>
          <w:szCs w:val="28"/>
        </w:rPr>
      </w:pPr>
      <w:ins w:id="300" w:author="Unknown">
        <w:r w:rsidRPr="00B05EA2">
          <w:rPr>
            <w:rFonts w:ascii="Times New Roman" w:hAnsi="Times New Roman" w:cs="Times New Roman"/>
            <w:sz w:val="28"/>
            <w:szCs w:val="28"/>
          </w:rPr>
          <w:t>Мне бы понравилась профессия дрессировщицы хищных зверей.</w:t>
        </w:r>
      </w:ins>
    </w:p>
    <w:p w:rsidR="00B05EA2" w:rsidRPr="00B05EA2" w:rsidRDefault="00B05EA2" w:rsidP="00117C03">
      <w:pPr>
        <w:numPr>
          <w:ilvl w:val="0"/>
          <w:numId w:val="20"/>
        </w:numPr>
        <w:spacing w:after="0" w:line="360" w:lineRule="auto"/>
        <w:ind w:firstLine="709"/>
        <w:jc w:val="both"/>
        <w:rPr>
          <w:ins w:id="301" w:author="Unknown"/>
          <w:rFonts w:ascii="Times New Roman" w:hAnsi="Times New Roman" w:cs="Times New Roman"/>
          <w:sz w:val="28"/>
          <w:szCs w:val="28"/>
        </w:rPr>
      </w:pPr>
      <w:ins w:id="302"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rsidR="00B05EA2" w:rsidRPr="00B05EA2" w:rsidRDefault="00B05EA2" w:rsidP="00117C03">
      <w:pPr>
        <w:numPr>
          <w:ilvl w:val="0"/>
          <w:numId w:val="20"/>
        </w:numPr>
        <w:spacing w:after="0" w:line="360" w:lineRule="auto"/>
        <w:ind w:firstLine="709"/>
        <w:jc w:val="both"/>
        <w:rPr>
          <w:ins w:id="303" w:author="Unknown"/>
          <w:rFonts w:ascii="Times New Roman" w:hAnsi="Times New Roman" w:cs="Times New Roman"/>
          <w:sz w:val="28"/>
          <w:szCs w:val="28"/>
        </w:rPr>
      </w:pPr>
      <w:ins w:id="304" w:author="Unknown">
        <w:r w:rsidRPr="00B05EA2">
          <w:rPr>
            <w:rFonts w:ascii="Times New Roman" w:hAnsi="Times New Roman" w:cs="Times New Roman"/>
            <w:sz w:val="28"/>
            <w:szCs w:val="28"/>
          </w:rPr>
          <w:lastRenderedPageBreak/>
          <w:t>Когда я читаю детектив, то мне часто хочется, чтобы преступник ушел от преследования.</w:t>
        </w:r>
      </w:ins>
    </w:p>
    <w:p w:rsidR="00B05EA2" w:rsidRPr="00B05EA2" w:rsidRDefault="00B05EA2" w:rsidP="00117C03">
      <w:pPr>
        <w:numPr>
          <w:ilvl w:val="0"/>
          <w:numId w:val="20"/>
        </w:numPr>
        <w:spacing w:after="0" w:line="360" w:lineRule="auto"/>
        <w:ind w:firstLine="709"/>
        <w:jc w:val="both"/>
        <w:rPr>
          <w:ins w:id="305" w:author="Unknown"/>
          <w:rFonts w:ascii="Times New Roman" w:hAnsi="Times New Roman" w:cs="Times New Roman"/>
          <w:sz w:val="28"/>
          <w:szCs w:val="28"/>
        </w:rPr>
      </w:pPr>
      <w:ins w:id="306" w:author="Unknown">
        <w:r w:rsidRPr="00B05EA2">
          <w:rPr>
            <w:rFonts w:ascii="Times New Roman" w:hAnsi="Times New Roman" w:cs="Times New Roman"/>
            <w:sz w:val="28"/>
            <w:szCs w:val="28"/>
          </w:rPr>
          <w:t>Бывает, что я с интересом слушаю неприличный, но смешной анекдот.</w:t>
        </w:r>
      </w:ins>
    </w:p>
    <w:p w:rsidR="00B05EA2" w:rsidRPr="00B05EA2" w:rsidRDefault="00B05EA2" w:rsidP="00117C03">
      <w:pPr>
        <w:numPr>
          <w:ilvl w:val="0"/>
          <w:numId w:val="20"/>
        </w:numPr>
        <w:spacing w:after="0" w:line="360" w:lineRule="auto"/>
        <w:ind w:firstLine="709"/>
        <w:jc w:val="both"/>
        <w:rPr>
          <w:ins w:id="307" w:author="Unknown"/>
          <w:rFonts w:ascii="Times New Roman" w:hAnsi="Times New Roman" w:cs="Times New Roman"/>
          <w:sz w:val="28"/>
          <w:szCs w:val="28"/>
        </w:rPr>
      </w:pPr>
      <w:ins w:id="308"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rsidR="00B05EA2" w:rsidRPr="00B05EA2" w:rsidRDefault="00B05EA2" w:rsidP="00117C03">
      <w:pPr>
        <w:numPr>
          <w:ilvl w:val="0"/>
          <w:numId w:val="20"/>
        </w:numPr>
        <w:spacing w:after="0" w:line="360" w:lineRule="auto"/>
        <w:ind w:firstLine="709"/>
        <w:jc w:val="both"/>
        <w:rPr>
          <w:ins w:id="309" w:author="Unknown"/>
          <w:rFonts w:ascii="Times New Roman" w:hAnsi="Times New Roman" w:cs="Times New Roman"/>
          <w:sz w:val="28"/>
          <w:szCs w:val="28"/>
        </w:rPr>
      </w:pPr>
      <w:ins w:id="310"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20"/>
        </w:numPr>
        <w:spacing w:after="0" w:line="360" w:lineRule="auto"/>
        <w:ind w:firstLine="709"/>
        <w:jc w:val="both"/>
        <w:rPr>
          <w:ins w:id="311" w:author="Unknown"/>
          <w:rFonts w:ascii="Times New Roman" w:hAnsi="Times New Roman" w:cs="Times New Roman"/>
          <w:sz w:val="28"/>
          <w:szCs w:val="28"/>
        </w:rPr>
      </w:pPr>
      <w:ins w:id="312"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20"/>
        </w:numPr>
        <w:spacing w:after="0" w:line="360" w:lineRule="auto"/>
        <w:ind w:firstLine="709"/>
        <w:jc w:val="both"/>
        <w:rPr>
          <w:ins w:id="313" w:author="Unknown"/>
          <w:rFonts w:ascii="Times New Roman" w:hAnsi="Times New Roman" w:cs="Times New Roman"/>
          <w:sz w:val="28"/>
          <w:szCs w:val="28"/>
        </w:rPr>
      </w:pPr>
      <w:ins w:id="314"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rsidR="00B05EA2" w:rsidRPr="00B05EA2" w:rsidRDefault="00B05EA2" w:rsidP="00117C03">
      <w:pPr>
        <w:numPr>
          <w:ilvl w:val="0"/>
          <w:numId w:val="20"/>
        </w:numPr>
        <w:spacing w:after="0" w:line="360" w:lineRule="auto"/>
        <w:ind w:firstLine="709"/>
        <w:jc w:val="both"/>
        <w:rPr>
          <w:ins w:id="315" w:author="Unknown"/>
          <w:rFonts w:ascii="Times New Roman" w:hAnsi="Times New Roman" w:cs="Times New Roman"/>
          <w:sz w:val="28"/>
          <w:szCs w:val="28"/>
        </w:rPr>
      </w:pPr>
      <w:ins w:id="316"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20"/>
        </w:numPr>
        <w:spacing w:after="0" w:line="360" w:lineRule="auto"/>
        <w:ind w:firstLine="709"/>
        <w:jc w:val="both"/>
        <w:rPr>
          <w:ins w:id="317" w:author="Unknown"/>
          <w:rFonts w:ascii="Times New Roman" w:hAnsi="Times New Roman" w:cs="Times New Roman"/>
          <w:sz w:val="28"/>
          <w:szCs w:val="28"/>
        </w:rPr>
      </w:pPr>
      <w:ins w:id="318"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20"/>
        </w:numPr>
        <w:spacing w:after="0" w:line="360" w:lineRule="auto"/>
        <w:ind w:firstLine="709"/>
        <w:jc w:val="both"/>
        <w:rPr>
          <w:ins w:id="319" w:author="Unknown"/>
          <w:rFonts w:ascii="Times New Roman" w:hAnsi="Times New Roman" w:cs="Times New Roman"/>
          <w:sz w:val="28"/>
          <w:szCs w:val="28"/>
        </w:rPr>
      </w:pPr>
      <w:ins w:id="320" w:author="Unknown">
        <w:r w:rsidRPr="00B05EA2">
          <w:rPr>
            <w:rFonts w:ascii="Times New Roman" w:hAnsi="Times New Roman" w:cs="Times New Roman"/>
            <w:sz w:val="28"/>
            <w:szCs w:val="28"/>
          </w:rPr>
          <w:t>Я считаю вполне нормальным, если девушка курит.</w:t>
        </w:r>
      </w:ins>
    </w:p>
    <w:p w:rsidR="00B05EA2" w:rsidRPr="00B05EA2" w:rsidRDefault="00B05EA2" w:rsidP="00117C03">
      <w:pPr>
        <w:numPr>
          <w:ilvl w:val="0"/>
          <w:numId w:val="20"/>
        </w:numPr>
        <w:spacing w:after="0" w:line="360" w:lineRule="auto"/>
        <w:ind w:firstLine="709"/>
        <w:jc w:val="both"/>
        <w:rPr>
          <w:ins w:id="321" w:author="Unknown"/>
          <w:rFonts w:ascii="Times New Roman" w:hAnsi="Times New Roman" w:cs="Times New Roman"/>
          <w:sz w:val="28"/>
          <w:szCs w:val="28"/>
        </w:rPr>
      </w:pPr>
      <w:ins w:id="322"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ins>
    </w:p>
    <w:p w:rsidR="00B05EA2" w:rsidRPr="00B05EA2" w:rsidRDefault="00B05EA2" w:rsidP="00117C03">
      <w:pPr>
        <w:numPr>
          <w:ilvl w:val="0"/>
          <w:numId w:val="20"/>
        </w:numPr>
        <w:spacing w:after="0" w:line="360" w:lineRule="auto"/>
        <w:ind w:firstLine="709"/>
        <w:jc w:val="both"/>
        <w:rPr>
          <w:ins w:id="323" w:author="Unknown"/>
          <w:rFonts w:ascii="Times New Roman" w:hAnsi="Times New Roman" w:cs="Times New Roman"/>
          <w:sz w:val="28"/>
          <w:szCs w:val="28"/>
        </w:rPr>
      </w:pPr>
      <w:ins w:id="324"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rsidR="00B05EA2" w:rsidRPr="00B05EA2" w:rsidRDefault="00B05EA2" w:rsidP="00117C03">
      <w:pPr>
        <w:numPr>
          <w:ilvl w:val="0"/>
          <w:numId w:val="20"/>
        </w:numPr>
        <w:spacing w:after="0" w:line="360" w:lineRule="auto"/>
        <w:ind w:firstLine="709"/>
        <w:jc w:val="both"/>
        <w:rPr>
          <w:ins w:id="325" w:author="Unknown"/>
          <w:rFonts w:ascii="Times New Roman" w:hAnsi="Times New Roman" w:cs="Times New Roman"/>
          <w:sz w:val="28"/>
          <w:szCs w:val="28"/>
        </w:rPr>
      </w:pPr>
      <w:ins w:id="326"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20"/>
        </w:numPr>
        <w:spacing w:after="0" w:line="360" w:lineRule="auto"/>
        <w:ind w:firstLine="709"/>
        <w:jc w:val="both"/>
        <w:rPr>
          <w:ins w:id="327" w:author="Unknown"/>
          <w:rFonts w:ascii="Times New Roman" w:hAnsi="Times New Roman" w:cs="Times New Roman"/>
          <w:sz w:val="28"/>
          <w:szCs w:val="28"/>
        </w:rPr>
      </w:pPr>
      <w:ins w:id="328" w:author="Unknown">
        <w:r w:rsidRPr="00B05EA2">
          <w:rPr>
            <w:rFonts w:ascii="Times New Roman" w:hAnsi="Times New Roman" w:cs="Times New Roman"/>
            <w:sz w:val="28"/>
            <w:szCs w:val="28"/>
          </w:rPr>
          <w:t>Некоторые люди побаиваются меня..</w:t>
        </w:r>
      </w:ins>
    </w:p>
    <w:p w:rsidR="00B05EA2" w:rsidRPr="00B05EA2" w:rsidRDefault="00B05EA2" w:rsidP="00117C03">
      <w:pPr>
        <w:numPr>
          <w:ilvl w:val="0"/>
          <w:numId w:val="20"/>
        </w:numPr>
        <w:spacing w:after="0" w:line="360" w:lineRule="auto"/>
        <w:ind w:firstLine="709"/>
        <w:jc w:val="both"/>
        <w:rPr>
          <w:ins w:id="329" w:author="Unknown"/>
          <w:rFonts w:ascii="Times New Roman" w:hAnsi="Times New Roman" w:cs="Times New Roman"/>
          <w:sz w:val="28"/>
          <w:szCs w:val="28"/>
        </w:rPr>
      </w:pPr>
      <w:ins w:id="330"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ins>
    </w:p>
    <w:p w:rsidR="00B05EA2" w:rsidRPr="00B05EA2" w:rsidRDefault="00B05EA2" w:rsidP="00117C03">
      <w:pPr>
        <w:numPr>
          <w:ilvl w:val="0"/>
          <w:numId w:val="20"/>
        </w:numPr>
        <w:spacing w:after="0" w:line="360" w:lineRule="auto"/>
        <w:ind w:firstLine="709"/>
        <w:jc w:val="both"/>
        <w:rPr>
          <w:ins w:id="331" w:author="Unknown"/>
          <w:rFonts w:ascii="Times New Roman" w:hAnsi="Times New Roman" w:cs="Times New Roman"/>
          <w:sz w:val="28"/>
          <w:szCs w:val="28"/>
        </w:rPr>
      </w:pPr>
      <w:ins w:id="332"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20"/>
        </w:numPr>
        <w:spacing w:after="0" w:line="360" w:lineRule="auto"/>
        <w:ind w:firstLine="709"/>
        <w:jc w:val="both"/>
        <w:rPr>
          <w:ins w:id="333" w:author="Unknown"/>
          <w:rFonts w:ascii="Times New Roman" w:hAnsi="Times New Roman" w:cs="Times New Roman"/>
          <w:sz w:val="28"/>
          <w:szCs w:val="28"/>
        </w:rPr>
      </w:pPr>
      <w:ins w:id="334"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rsidR="00B05EA2" w:rsidRPr="00B05EA2" w:rsidRDefault="00B05EA2" w:rsidP="00117C03">
      <w:pPr>
        <w:numPr>
          <w:ilvl w:val="0"/>
          <w:numId w:val="20"/>
        </w:numPr>
        <w:spacing w:after="0" w:line="360" w:lineRule="auto"/>
        <w:ind w:firstLine="709"/>
        <w:jc w:val="both"/>
        <w:rPr>
          <w:ins w:id="335" w:author="Unknown"/>
          <w:rFonts w:ascii="Times New Roman" w:hAnsi="Times New Roman" w:cs="Times New Roman"/>
          <w:sz w:val="28"/>
          <w:szCs w:val="28"/>
        </w:rPr>
      </w:pPr>
      <w:ins w:id="336"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20"/>
        </w:numPr>
        <w:spacing w:after="0" w:line="360" w:lineRule="auto"/>
        <w:ind w:firstLine="709"/>
        <w:jc w:val="both"/>
        <w:rPr>
          <w:ins w:id="337" w:author="Unknown"/>
          <w:rFonts w:ascii="Times New Roman" w:hAnsi="Times New Roman" w:cs="Times New Roman"/>
          <w:sz w:val="28"/>
          <w:szCs w:val="28"/>
        </w:rPr>
      </w:pPr>
      <w:ins w:id="338" w:author="Unknown">
        <w:r w:rsidRPr="00B05EA2">
          <w:rPr>
            <w:rFonts w:ascii="Times New Roman" w:hAnsi="Times New Roman" w:cs="Times New Roman"/>
            <w:sz w:val="28"/>
            <w:szCs w:val="28"/>
          </w:rPr>
          <w:lastRenderedPageBreak/>
          <w:t>Иногда у меня бывает такое настроение, что я готова первым начать драку.</w:t>
        </w:r>
      </w:ins>
    </w:p>
    <w:p w:rsidR="00B05EA2" w:rsidRPr="00B05EA2" w:rsidRDefault="00B05EA2" w:rsidP="00117C03">
      <w:pPr>
        <w:numPr>
          <w:ilvl w:val="0"/>
          <w:numId w:val="20"/>
        </w:numPr>
        <w:spacing w:after="0" w:line="360" w:lineRule="auto"/>
        <w:ind w:firstLine="709"/>
        <w:jc w:val="both"/>
        <w:rPr>
          <w:ins w:id="339" w:author="Unknown"/>
          <w:rFonts w:ascii="Times New Roman" w:hAnsi="Times New Roman" w:cs="Times New Roman"/>
          <w:sz w:val="28"/>
          <w:szCs w:val="28"/>
        </w:rPr>
      </w:pPr>
      <w:ins w:id="340"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rsidR="00B05EA2" w:rsidRPr="00B05EA2" w:rsidRDefault="00B05EA2" w:rsidP="00117C03">
      <w:pPr>
        <w:numPr>
          <w:ilvl w:val="0"/>
          <w:numId w:val="20"/>
        </w:numPr>
        <w:spacing w:after="0" w:line="360" w:lineRule="auto"/>
        <w:ind w:firstLine="709"/>
        <w:jc w:val="both"/>
        <w:rPr>
          <w:ins w:id="341" w:author="Unknown"/>
          <w:rFonts w:ascii="Times New Roman" w:hAnsi="Times New Roman" w:cs="Times New Roman"/>
          <w:sz w:val="28"/>
          <w:szCs w:val="28"/>
        </w:rPr>
      </w:pPr>
      <w:ins w:id="342"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20"/>
        </w:numPr>
        <w:spacing w:after="0" w:line="360" w:lineRule="auto"/>
        <w:ind w:firstLine="709"/>
        <w:jc w:val="both"/>
        <w:rPr>
          <w:ins w:id="343" w:author="Unknown"/>
          <w:rFonts w:ascii="Times New Roman" w:hAnsi="Times New Roman" w:cs="Times New Roman"/>
          <w:sz w:val="28"/>
          <w:szCs w:val="28"/>
        </w:rPr>
      </w:pPr>
      <w:ins w:id="344" w:author="Unknown">
        <w:r w:rsidRPr="00B05EA2">
          <w:rPr>
            <w:rFonts w:ascii="Times New Roman" w:hAnsi="Times New Roman" w:cs="Times New Roman"/>
            <w:sz w:val="28"/>
            <w:szCs w:val="28"/>
          </w:rPr>
          <w:t>Мне бы хотелось из любопытства прыгнуть с парашютом.</w:t>
        </w:r>
      </w:ins>
    </w:p>
    <w:p w:rsidR="00B05EA2" w:rsidRPr="00B05EA2" w:rsidRDefault="00B05EA2" w:rsidP="00117C03">
      <w:pPr>
        <w:numPr>
          <w:ilvl w:val="0"/>
          <w:numId w:val="20"/>
        </w:numPr>
        <w:spacing w:after="0" w:line="360" w:lineRule="auto"/>
        <w:ind w:firstLine="709"/>
        <w:jc w:val="both"/>
        <w:rPr>
          <w:ins w:id="345" w:author="Unknown"/>
          <w:rFonts w:ascii="Times New Roman" w:hAnsi="Times New Roman" w:cs="Times New Roman"/>
          <w:sz w:val="28"/>
          <w:szCs w:val="28"/>
        </w:rPr>
      </w:pPr>
      <w:ins w:id="346"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rsidR="00B05EA2" w:rsidRPr="00B05EA2" w:rsidRDefault="00B05EA2" w:rsidP="00117C03">
      <w:pPr>
        <w:numPr>
          <w:ilvl w:val="0"/>
          <w:numId w:val="20"/>
        </w:numPr>
        <w:spacing w:after="0" w:line="360" w:lineRule="auto"/>
        <w:ind w:firstLine="709"/>
        <w:jc w:val="both"/>
        <w:rPr>
          <w:ins w:id="347" w:author="Unknown"/>
          <w:rFonts w:ascii="Times New Roman" w:hAnsi="Times New Roman" w:cs="Times New Roman"/>
          <w:sz w:val="28"/>
          <w:szCs w:val="28"/>
        </w:rPr>
      </w:pPr>
      <w:ins w:id="348" w:author="Unknown">
        <w:r w:rsidRPr="00B05EA2">
          <w:rPr>
            <w:rFonts w:ascii="Times New Roman" w:hAnsi="Times New Roman" w:cs="Times New Roman"/>
            <w:sz w:val="28"/>
            <w:szCs w:val="28"/>
          </w:rPr>
          <w:t>Счастливы те, кто умирают молодыми.</w:t>
        </w:r>
      </w:ins>
    </w:p>
    <w:p w:rsidR="00B05EA2" w:rsidRPr="00B05EA2" w:rsidRDefault="00B05EA2" w:rsidP="00117C03">
      <w:pPr>
        <w:numPr>
          <w:ilvl w:val="0"/>
          <w:numId w:val="20"/>
        </w:numPr>
        <w:spacing w:after="0" w:line="360" w:lineRule="auto"/>
        <w:ind w:firstLine="709"/>
        <w:jc w:val="both"/>
        <w:rPr>
          <w:ins w:id="349" w:author="Unknown"/>
          <w:rFonts w:ascii="Times New Roman" w:hAnsi="Times New Roman" w:cs="Times New Roman"/>
          <w:sz w:val="28"/>
          <w:szCs w:val="28"/>
        </w:rPr>
      </w:pPr>
      <w:ins w:id="350" w:author="Unknown">
        <w:r w:rsidRPr="00B05EA2">
          <w:rPr>
            <w:rFonts w:ascii="Times New Roman" w:hAnsi="Times New Roman" w:cs="Times New Roman"/>
            <w:sz w:val="28"/>
            <w:szCs w:val="28"/>
          </w:rPr>
          <w:t>Я получаю удовольствие, когда немного рискую.</w:t>
        </w:r>
      </w:ins>
    </w:p>
    <w:p w:rsidR="00B05EA2" w:rsidRPr="00B05EA2" w:rsidRDefault="00B05EA2" w:rsidP="00117C03">
      <w:pPr>
        <w:numPr>
          <w:ilvl w:val="0"/>
          <w:numId w:val="20"/>
        </w:numPr>
        <w:spacing w:after="0" w:line="360" w:lineRule="auto"/>
        <w:ind w:firstLine="709"/>
        <w:jc w:val="both"/>
        <w:rPr>
          <w:ins w:id="351" w:author="Unknown"/>
          <w:rFonts w:ascii="Times New Roman" w:hAnsi="Times New Roman" w:cs="Times New Roman"/>
          <w:sz w:val="28"/>
          <w:szCs w:val="28"/>
        </w:rPr>
      </w:pPr>
      <w:ins w:id="352"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rsidR="00B05EA2" w:rsidRPr="00B05EA2" w:rsidRDefault="00B05EA2" w:rsidP="00117C03">
      <w:pPr>
        <w:numPr>
          <w:ilvl w:val="0"/>
          <w:numId w:val="20"/>
        </w:numPr>
        <w:spacing w:after="0" w:line="360" w:lineRule="auto"/>
        <w:ind w:firstLine="709"/>
        <w:jc w:val="both"/>
        <w:rPr>
          <w:ins w:id="353" w:author="Unknown"/>
          <w:rFonts w:ascii="Times New Roman" w:hAnsi="Times New Roman" w:cs="Times New Roman"/>
          <w:sz w:val="28"/>
          <w:szCs w:val="28"/>
        </w:rPr>
      </w:pPr>
      <w:ins w:id="354"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20"/>
        </w:numPr>
        <w:spacing w:after="0" w:line="360" w:lineRule="auto"/>
        <w:ind w:firstLine="709"/>
        <w:jc w:val="both"/>
        <w:rPr>
          <w:ins w:id="355" w:author="Unknown"/>
          <w:rFonts w:ascii="Times New Roman" w:hAnsi="Times New Roman" w:cs="Times New Roman"/>
          <w:sz w:val="28"/>
          <w:szCs w:val="28"/>
        </w:rPr>
      </w:pPr>
      <w:ins w:id="356" w:author="Unknown">
        <w:r w:rsidRPr="00B05EA2">
          <w:rPr>
            <w:rFonts w:ascii="Times New Roman" w:hAnsi="Times New Roman" w:cs="Times New Roman"/>
            <w:sz w:val="28"/>
            <w:szCs w:val="28"/>
          </w:rPr>
          <w:t>Бывало, что я опаздывала на уроки.</w:t>
        </w:r>
      </w:ins>
    </w:p>
    <w:p w:rsidR="00B05EA2" w:rsidRPr="00B05EA2" w:rsidRDefault="00B05EA2" w:rsidP="00117C03">
      <w:pPr>
        <w:numPr>
          <w:ilvl w:val="0"/>
          <w:numId w:val="20"/>
        </w:numPr>
        <w:spacing w:after="0" w:line="360" w:lineRule="auto"/>
        <w:ind w:firstLine="709"/>
        <w:jc w:val="both"/>
        <w:rPr>
          <w:ins w:id="357" w:author="Unknown"/>
          <w:rFonts w:ascii="Times New Roman" w:hAnsi="Times New Roman" w:cs="Times New Roman"/>
          <w:sz w:val="28"/>
          <w:szCs w:val="28"/>
        </w:rPr>
      </w:pPr>
      <w:ins w:id="358"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20"/>
        </w:numPr>
        <w:spacing w:after="0" w:line="360" w:lineRule="auto"/>
        <w:ind w:firstLine="709"/>
        <w:jc w:val="both"/>
        <w:rPr>
          <w:ins w:id="359" w:author="Unknown"/>
          <w:rFonts w:ascii="Times New Roman" w:hAnsi="Times New Roman" w:cs="Times New Roman"/>
          <w:sz w:val="28"/>
          <w:szCs w:val="28"/>
        </w:rPr>
      </w:pPr>
      <w:ins w:id="360"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20"/>
        </w:numPr>
        <w:spacing w:after="0" w:line="360" w:lineRule="auto"/>
        <w:ind w:firstLine="709"/>
        <w:jc w:val="both"/>
        <w:rPr>
          <w:ins w:id="361" w:author="Unknown"/>
          <w:rFonts w:ascii="Times New Roman" w:hAnsi="Times New Roman" w:cs="Times New Roman"/>
          <w:sz w:val="28"/>
          <w:szCs w:val="28"/>
        </w:rPr>
      </w:pPr>
      <w:ins w:id="362"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20"/>
        </w:numPr>
        <w:spacing w:after="0" w:line="360" w:lineRule="auto"/>
        <w:ind w:firstLine="709"/>
        <w:jc w:val="both"/>
        <w:rPr>
          <w:ins w:id="363" w:author="Unknown"/>
          <w:rFonts w:ascii="Times New Roman" w:hAnsi="Times New Roman" w:cs="Times New Roman"/>
          <w:sz w:val="28"/>
          <w:szCs w:val="28"/>
        </w:rPr>
      </w:pPr>
      <w:ins w:id="364" w:author="Unknown">
        <w:r w:rsidRPr="00B05EA2">
          <w:rPr>
            <w:rFonts w:ascii="Times New Roman" w:hAnsi="Times New Roman" w:cs="Times New Roman"/>
            <w:sz w:val="28"/>
            <w:szCs w:val="28"/>
          </w:rPr>
          <w:t>Иногда случалось, что я не выполняла школьное домашнее задание.</w:t>
        </w:r>
      </w:ins>
    </w:p>
    <w:p w:rsidR="00B05EA2" w:rsidRPr="00B05EA2" w:rsidRDefault="00B05EA2" w:rsidP="00117C03">
      <w:pPr>
        <w:numPr>
          <w:ilvl w:val="0"/>
          <w:numId w:val="20"/>
        </w:numPr>
        <w:spacing w:after="0" w:line="360" w:lineRule="auto"/>
        <w:ind w:firstLine="709"/>
        <w:jc w:val="both"/>
        <w:rPr>
          <w:ins w:id="365" w:author="Unknown"/>
          <w:rFonts w:ascii="Times New Roman" w:hAnsi="Times New Roman" w:cs="Times New Roman"/>
          <w:sz w:val="28"/>
          <w:szCs w:val="28"/>
        </w:rPr>
      </w:pPr>
      <w:ins w:id="366"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20"/>
        </w:numPr>
        <w:spacing w:after="0" w:line="360" w:lineRule="auto"/>
        <w:ind w:firstLine="709"/>
        <w:jc w:val="both"/>
        <w:rPr>
          <w:ins w:id="367" w:author="Unknown"/>
          <w:rFonts w:ascii="Times New Roman" w:hAnsi="Times New Roman" w:cs="Times New Roman"/>
          <w:sz w:val="28"/>
          <w:szCs w:val="28"/>
        </w:rPr>
      </w:pPr>
      <w:ins w:id="368" w:author="Unknown">
        <w:r w:rsidRPr="00B05EA2">
          <w:rPr>
            <w:rFonts w:ascii="Times New Roman" w:hAnsi="Times New Roman" w:cs="Times New Roman"/>
            <w:sz w:val="28"/>
            <w:szCs w:val="28"/>
          </w:rPr>
          <w:t>Бывают случаи, когда я могу ударить человека.</w:t>
        </w:r>
      </w:ins>
    </w:p>
    <w:p w:rsidR="00B05EA2" w:rsidRPr="00B05EA2" w:rsidRDefault="00B05EA2" w:rsidP="00117C03">
      <w:pPr>
        <w:numPr>
          <w:ilvl w:val="0"/>
          <w:numId w:val="20"/>
        </w:numPr>
        <w:spacing w:after="0" w:line="360" w:lineRule="auto"/>
        <w:ind w:firstLine="709"/>
        <w:jc w:val="both"/>
        <w:rPr>
          <w:ins w:id="369" w:author="Unknown"/>
          <w:rFonts w:ascii="Times New Roman" w:hAnsi="Times New Roman" w:cs="Times New Roman"/>
          <w:sz w:val="28"/>
          <w:szCs w:val="28"/>
        </w:rPr>
      </w:pPr>
      <w:ins w:id="370"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20"/>
        </w:numPr>
        <w:spacing w:after="0" w:line="360" w:lineRule="auto"/>
        <w:ind w:firstLine="709"/>
        <w:jc w:val="both"/>
        <w:rPr>
          <w:ins w:id="371" w:author="Unknown"/>
          <w:rFonts w:ascii="Times New Roman" w:hAnsi="Times New Roman" w:cs="Times New Roman"/>
          <w:sz w:val="28"/>
          <w:szCs w:val="28"/>
        </w:rPr>
      </w:pPr>
      <w:ins w:id="372"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20"/>
        </w:numPr>
        <w:spacing w:after="0" w:line="360" w:lineRule="auto"/>
        <w:ind w:firstLine="709"/>
        <w:jc w:val="both"/>
        <w:rPr>
          <w:ins w:id="373" w:author="Unknown"/>
          <w:rFonts w:ascii="Times New Roman" w:hAnsi="Times New Roman" w:cs="Times New Roman"/>
          <w:sz w:val="28"/>
          <w:szCs w:val="28"/>
        </w:rPr>
      </w:pPr>
      <w:ins w:id="374" w:author="Unknown">
        <w:r w:rsidRPr="00B05EA2">
          <w:rPr>
            <w:rFonts w:ascii="Times New Roman" w:hAnsi="Times New Roman" w:cs="Times New Roman"/>
            <w:sz w:val="28"/>
            <w:szCs w:val="28"/>
          </w:rPr>
          <w:lastRenderedPageBreak/>
          <w:t>Наивные простаки сами заслуживаю того, чтобы их обманывали.</w:t>
        </w:r>
      </w:ins>
    </w:p>
    <w:p w:rsidR="00B05EA2" w:rsidRPr="00B05EA2" w:rsidRDefault="00B05EA2" w:rsidP="00117C03">
      <w:pPr>
        <w:numPr>
          <w:ilvl w:val="0"/>
          <w:numId w:val="20"/>
        </w:numPr>
        <w:spacing w:after="0" w:line="360" w:lineRule="auto"/>
        <w:ind w:firstLine="709"/>
        <w:jc w:val="both"/>
        <w:rPr>
          <w:ins w:id="375" w:author="Unknown"/>
          <w:rFonts w:ascii="Times New Roman" w:hAnsi="Times New Roman" w:cs="Times New Roman"/>
          <w:sz w:val="28"/>
          <w:szCs w:val="28"/>
        </w:rPr>
      </w:pPr>
      <w:ins w:id="376" w:author="Unknown">
        <w:r w:rsidRPr="00B05EA2">
          <w:rPr>
            <w:rFonts w:ascii="Times New Roman" w:hAnsi="Times New Roman" w:cs="Times New Roman"/>
            <w:sz w:val="28"/>
            <w:szCs w:val="28"/>
          </w:rPr>
          <w:t>Иногда я бываю так раздражена, что громко кричу.</w:t>
        </w:r>
      </w:ins>
    </w:p>
    <w:p w:rsidR="00B05EA2" w:rsidRPr="00B05EA2" w:rsidRDefault="00B05EA2" w:rsidP="00117C03">
      <w:pPr>
        <w:numPr>
          <w:ilvl w:val="0"/>
          <w:numId w:val="20"/>
        </w:numPr>
        <w:spacing w:after="0" w:line="360" w:lineRule="auto"/>
        <w:ind w:firstLine="709"/>
        <w:jc w:val="both"/>
        <w:rPr>
          <w:ins w:id="377" w:author="Unknown"/>
          <w:rFonts w:ascii="Times New Roman" w:hAnsi="Times New Roman" w:cs="Times New Roman"/>
          <w:sz w:val="28"/>
          <w:szCs w:val="28"/>
        </w:rPr>
      </w:pPr>
      <w:ins w:id="378"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20"/>
        </w:numPr>
        <w:spacing w:after="0" w:line="360" w:lineRule="auto"/>
        <w:ind w:firstLine="709"/>
        <w:jc w:val="both"/>
        <w:rPr>
          <w:ins w:id="379" w:author="Unknown"/>
          <w:rFonts w:ascii="Times New Roman" w:hAnsi="Times New Roman" w:cs="Times New Roman"/>
          <w:sz w:val="28"/>
          <w:szCs w:val="28"/>
        </w:rPr>
      </w:pPr>
      <w:ins w:id="380"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rsidR="00B05EA2" w:rsidRPr="00B05EA2" w:rsidRDefault="00B05EA2" w:rsidP="00117C03">
      <w:pPr>
        <w:numPr>
          <w:ilvl w:val="0"/>
          <w:numId w:val="20"/>
        </w:numPr>
        <w:spacing w:after="0" w:line="360" w:lineRule="auto"/>
        <w:ind w:firstLine="709"/>
        <w:jc w:val="both"/>
        <w:rPr>
          <w:ins w:id="381" w:author="Unknown"/>
          <w:rFonts w:ascii="Times New Roman" w:hAnsi="Times New Roman" w:cs="Times New Roman"/>
          <w:sz w:val="28"/>
          <w:szCs w:val="28"/>
        </w:rPr>
      </w:pPr>
      <w:ins w:id="382"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20"/>
        </w:numPr>
        <w:spacing w:after="0" w:line="360" w:lineRule="auto"/>
        <w:ind w:firstLine="709"/>
        <w:jc w:val="both"/>
        <w:rPr>
          <w:ins w:id="383" w:author="Unknown"/>
          <w:rFonts w:ascii="Times New Roman" w:hAnsi="Times New Roman" w:cs="Times New Roman"/>
          <w:sz w:val="28"/>
          <w:szCs w:val="28"/>
        </w:rPr>
      </w:pPr>
      <w:ins w:id="384"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20"/>
        </w:numPr>
        <w:spacing w:after="0" w:line="360" w:lineRule="auto"/>
        <w:ind w:firstLine="709"/>
        <w:jc w:val="both"/>
        <w:rPr>
          <w:ins w:id="385" w:author="Unknown"/>
          <w:rFonts w:ascii="Times New Roman" w:hAnsi="Times New Roman" w:cs="Times New Roman"/>
          <w:sz w:val="28"/>
          <w:szCs w:val="28"/>
        </w:rPr>
      </w:pPr>
      <w:ins w:id="386"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rsidR="00B05EA2" w:rsidRPr="00B05EA2" w:rsidRDefault="00B05EA2" w:rsidP="00117C03">
      <w:pPr>
        <w:numPr>
          <w:ilvl w:val="0"/>
          <w:numId w:val="20"/>
        </w:numPr>
        <w:spacing w:after="0" w:line="360" w:lineRule="auto"/>
        <w:ind w:firstLine="709"/>
        <w:jc w:val="both"/>
        <w:rPr>
          <w:ins w:id="387" w:author="Unknown"/>
          <w:rFonts w:ascii="Times New Roman" w:hAnsi="Times New Roman" w:cs="Times New Roman"/>
          <w:sz w:val="28"/>
          <w:szCs w:val="28"/>
        </w:rPr>
      </w:pPr>
      <w:ins w:id="388" w:author="Unknown">
        <w:r w:rsidRPr="00B05EA2">
          <w:rPr>
            <w:rFonts w:ascii="Times New Roman" w:hAnsi="Times New Roman" w:cs="Times New Roman"/>
            <w:sz w:val="28"/>
            <w:szCs w:val="28"/>
          </w:rPr>
          <w:t>Я думаю, что люди должны отказаться от всякого употребления спиртных напитков.</w:t>
        </w:r>
      </w:ins>
    </w:p>
    <w:p w:rsidR="00B05EA2" w:rsidRPr="00B05EA2" w:rsidRDefault="00B05EA2" w:rsidP="00117C03">
      <w:pPr>
        <w:numPr>
          <w:ilvl w:val="0"/>
          <w:numId w:val="20"/>
        </w:numPr>
        <w:spacing w:after="0" w:line="360" w:lineRule="auto"/>
        <w:ind w:firstLine="709"/>
        <w:jc w:val="both"/>
        <w:rPr>
          <w:ins w:id="389" w:author="Unknown"/>
          <w:rFonts w:ascii="Times New Roman" w:hAnsi="Times New Roman" w:cs="Times New Roman"/>
          <w:sz w:val="28"/>
          <w:szCs w:val="28"/>
        </w:rPr>
      </w:pPr>
      <w:ins w:id="390"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rsidR="00B05EA2" w:rsidRPr="00B05EA2" w:rsidRDefault="00B05EA2" w:rsidP="00117C03">
      <w:pPr>
        <w:numPr>
          <w:ilvl w:val="0"/>
          <w:numId w:val="20"/>
        </w:numPr>
        <w:spacing w:after="0" w:line="360" w:lineRule="auto"/>
        <w:ind w:firstLine="709"/>
        <w:jc w:val="both"/>
        <w:rPr>
          <w:ins w:id="391" w:author="Unknown"/>
          <w:rFonts w:ascii="Times New Roman" w:hAnsi="Times New Roman" w:cs="Times New Roman"/>
          <w:sz w:val="28"/>
          <w:szCs w:val="28"/>
        </w:rPr>
      </w:pPr>
      <w:ins w:id="392" w:author="Unknown">
        <w:r w:rsidRPr="00B05EA2">
          <w:rPr>
            <w:rFonts w:ascii="Times New Roman" w:hAnsi="Times New Roman" w:cs="Times New Roman"/>
            <w:sz w:val="28"/>
            <w:szCs w:val="28"/>
          </w:rPr>
          <w:t>Иногда, если кто-то причиняет мне боль, то это бывает даже приятно.</w:t>
        </w:r>
      </w:ins>
    </w:p>
    <w:p w:rsidR="00B05EA2" w:rsidRPr="00B05EA2" w:rsidRDefault="00B05EA2" w:rsidP="00117C03">
      <w:pPr>
        <w:numPr>
          <w:ilvl w:val="0"/>
          <w:numId w:val="20"/>
        </w:numPr>
        <w:spacing w:after="0" w:line="360" w:lineRule="auto"/>
        <w:ind w:firstLine="709"/>
        <w:jc w:val="both"/>
        <w:rPr>
          <w:ins w:id="393" w:author="Unknown"/>
          <w:rFonts w:ascii="Times New Roman" w:hAnsi="Times New Roman" w:cs="Times New Roman"/>
          <w:sz w:val="28"/>
          <w:szCs w:val="28"/>
        </w:rPr>
      </w:pPr>
      <w:ins w:id="394" w:author="Unknown">
        <w:r w:rsidRPr="00B05EA2">
          <w:rPr>
            <w:rFonts w:ascii="Times New Roman" w:hAnsi="Times New Roman" w:cs="Times New Roman"/>
            <w:sz w:val="28"/>
            <w:szCs w:val="28"/>
          </w:rPr>
          <w:t>Я бы с удовольствием занималась в бассейне прыжками с вышки.</w:t>
        </w:r>
      </w:ins>
    </w:p>
    <w:p w:rsidR="00B05EA2" w:rsidRPr="00B05EA2" w:rsidRDefault="00B05EA2" w:rsidP="00117C03">
      <w:pPr>
        <w:numPr>
          <w:ilvl w:val="0"/>
          <w:numId w:val="20"/>
        </w:numPr>
        <w:spacing w:after="0" w:line="360" w:lineRule="auto"/>
        <w:ind w:firstLine="709"/>
        <w:jc w:val="both"/>
        <w:rPr>
          <w:ins w:id="395" w:author="Unknown"/>
          <w:rFonts w:ascii="Times New Roman" w:hAnsi="Times New Roman" w:cs="Times New Roman"/>
          <w:sz w:val="28"/>
          <w:szCs w:val="28"/>
        </w:rPr>
      </w:pPr>
      <w:ins w:id="396" w:author="Unknown">
        <w:r w:rsidRPr="00B05EA2">
          <w:rPr>
            <w:rFonts w:ascii="Times New Roman" w:hAnsi="Times New Roman" w:cs="Times New Roman"/>
            <w:sz w:val="28"/>
            <w:szCs w:val="28"/>
          </w:rPr>
          <w:t>Мне иногда не хочется жить.</w:t>
        </w:r>
      </w:ins>
    </w:p>
    <w:p w:rsidR="00B05EA2" w:rsidRPr="00B05EA2" w:rsidRDefault="00B05EA2" w:rsidP="00117C03">
      <w:pPr>
        <w:numPr>
          <w:ilvl w:val="0"/>
          <w:numId w:val="20"/>
        </w:numPr>
        <w:spacing w:after="0" w:line="360" w:lineRule="auto"/>
        <w:ind w:firstLine="709"/>
        <w:jc w:val="both"/>
        <w:rPr>
          <w:ins w:id="397" w:author="Unknown"/>
          <w:rFonts w:ascii="Times New Roman" w:hAnsi="Times New Roman" w:cs="Times New Roman"/>
          <w:sz w:val="28"/>
          <w:szCs w:val="28"/>
        </w:rPr>
      </w:pPr>
      <w:ins w:id="398"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rsidR="00B05EA2" w:rsidRPr="00B05EA2" w:rsidRDefault="00B05EA2" w:rsidP="00117C03">
      <w:pPr>
        <w:numPr>
          <w:ilvl w:val="0"/>
          <w:numId w:val="20"/>
        </w:numPr>
        <w:spacing w:after="0" w:line="360" w:lineRule="auto"/>
        <w:ind w:firstLine="709"/>
        <w:jc w:val="both"/>
        <w:rPr>
          <w:ins w:id="399" w:author="Unknown"/>
          <w:rFonts w:ascii="Times New Roman" w:hAnsi="Times New Roman" w:cs="Times New Roman"/>
          <w:sz w:val="28"/>
          <w:szCs w:val="28"/>
        </w:rPr>
      </w:pPr>
      <w:ins w:id="400" w:author="Unknown">
        <w:r w:rsidRPr="00B05EA2">
          <w:rPr>
            <w:rFonts w:ascii="Times New Roman" w:hAnsi="Times New Roman" w:cs="Times New Roman"/>
            <w:sz w:val="28"/>
            <w:szCs w:val="28"/>
          </w:rPr>
          <w:t>По-настоящему уважают только тех людей, кто вызывает у окружающих страх.</w:t>
        </w:r>
      </w:ins>
    </w:p>
    <w:p w:rsidR="00B05EA2" w:rsidRPr="00B05EA2" w:rsidRDefault="00B05EA2" w:rsidP="00117C03">
      <w:pPr>
        <w:numPr>
          <w:ilvl w:val="0"/>
          <w:numId w:val="20"/>
        </w:numPr>
        <w:spacing w:after="0" w:line="360" w:lineRule="auto"/>
        <w:ind w:firstLine="709"/>
        <w:jc w:val="both"/>
        <w:rPr>
          <w:ins w:id="401" w:author="Unknown"/>
          <w:rFonts w:ascii="Times New Roman" w:hAnsi="Times New Roman" w:cs="Times New Roman"/>
          <w:sz w:val="28"/>
          <w:szCs w:val="28"/>
        </w:rPr>
      </w:pPr>
      <w:ins w:id="402" w:author="Unknown">
        <w:r w:rsidRPr="00B05EA2">
          <w:rPr>
            <w:rFonts w:ascii="Times New Roman" w:hAnsi="Times New Roman" w:cs="Times New Roman"/>
            <w:sz w:val="28"/>
            <w:szCs w:val="28"/>
          </w:rPr>
          <w:t>Я люблю смотреть выступления боксеров.</w:t>
        </w:r>
      </w:ins>
    </w:p>
    <w:p w:rsidR="00B05EA2" w:rsidRPr="00B05EA2" w:rsidRDefault="00B05EA2" w:rsidP="00117C03">
      <w:pPr>
        <w:numPr>
          <w:ilvl w:val="0"/>
          <w:numId w:val="20"/>
        </w:numPr>
        <w:spacing w:after="0" w:line="360" w:lineRule="auto"/>
        <w:ind w:firstLine="709"/>
        <w:jc w:val="both"/>
        <w:rPr>
          <w:ins w:id="403" w:author="Unknown"/>
          <w:rFonts w:ascii="Times New Roman" w:hAnsi="Times New Roman" w:cs="Times New Roman"/>
          <w:sz w:val="28"/>
          <w:szCs w:val="28"/>
        </w:rPr>
      </w:pPr>
      <w:ins w:id="404" w:author="Unknown">
        <w:r w:rsidRPr="00B05EA2">
          <w:rPr>
            <w:rFonts w:ascii="Times New Roman" w:hAnsi="Times New Roman" w:cs="Times New Roman"/>
            <w:sz w:val="28"/>
            <w:szCs w:val="28"/>
          </w:rPr>
          <w:t>Я могу ударить человека, если решу, что он серьезно оскорбил меня.</w:t>
        </w:r>
      </w:ins>
    </w:p>
    <w:p w:rsidR="00B05EA2" w:rsidRPr="00B05EA2" w:rsidRDefault="00B05EA2" w:rsidP="00117C03">
      <w:pPr>
        <w:numPr>
          <w:ilvl w:val="0"/>
          <w:numId w:val="20"/>
        </w:numPr>
        <w:spacing w:after="0" w:line="360" w:lineRule="auto"/>
        <w:ind w:firstLine="709"/>
        <w:jc w:val="both"/>
        <w:rPr>
          <w:ins w:id="405" w:author="Unknown"/>
          <w:rFonts w:ascii="Times New Roman" w:hAnsi="Times New Roman" w:cs="Times New Roman"/>
          <w:sz w:val="28"/>
          <w:szCs w:val="28"/>
        </w:rPr>
      </w:pPr>
      <w:ins w:id="406" w:author="Unknown">
        <w:r w:rsidRPr="00B05EA2">
          <w:rPr>
            <w:rFonts w:ascii="Times New Roman" w:hAnsi="Times New Roman" w:cs="Times New Roman"/>
            <w:sz w:val="28"/>
            <w:szCs w:val="28"/>
          </w:rPr>
          <w:lastRenderedPageBreak/>
          <w:t>Я считаю, что уступить в споре – это значит показать свою слабость.</w:t>
        </w:r>
      </w:ins>
    </w:p>
    <w:p w:rsidR="00B05EA2" w:rsidRPr="00B05EA2" w:rsidRDefault="00B05EA2" w:rsidP="00117C03">
      <w:pPr>
        <w:numPr>
          <w:ilvl w:val="0"/>
          <w:numId w:val="20"/>
        </w:numPr>
        <w:spacing w:after="0" w:line="360" w:lineRule="auto"/>
        <w:ind w:firstLine="709"/>
        <w:jc w:val="both"/>
        <w:rPr>
          <w:ins w:id="407" w:author="Unknown"/>
          <w:rFonts w:ascii="Times New Roman" w:hAnsi="Times New Roman" w:cs="Times New Roman"/>
          <w:sz w:val="28"/>
          <w:szCs w:val="28"/>
        </w:rPr>
      </w:pPr>
      <w:ins w:id="408" w:author="Unknown">
        <w:r w:rsidRPr="00B05EA2">
          <w:rPr>
            <w:rFonts w:ascii="Times New Roman" w:hAnsi="Times New Roman" w:cs="Times New Roman"/>
            <w:sz w:val="28"/>
            <w:szCs w:val="28"/>
          </w:rPr>
          <w:t>Мне нравится готовить, заниматься домашним хозяйством.</w:t>
        </w:r>
      </w:ins>
    </w:p>
    <w:p w:rsidR="00B05EA2" w:rsidRPr="00B05EA2" w:rsidRDefault="00B05EA2" w:rsidP="00117C03">
      <w:pPr>
        <w:numPr>
          <w:ilvl w:val="0"/>
          <w:numId w:val="20"/>
        </w:numPr>
        <w:spacing w:after="0" w:line="360" w:lineRule="auto"/>
        <w:ind w:firstLine="709"/>
        <w:jc w:val="both"/>
        <w:rPr>
          <w:ins w:id="409" w:author="Unknown"/>
          <w:rFonts w:ascii="Times New Roman" w:hAnsi="Times New Roman" w:cs="Times New Roman"/>
          <w:sz w:val="28"/>
          <w:szCs w:val="28"/>
        </w:rPr>
      </w:pPr>
      <w:ins w:id="410"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rsidR="00B05EA2" w:rsidRPr="00B05EA2" w:rsidRDefault="00B05EA2" w:rsidP="00117C03">
      <w:pPr>
        <w:numPr>
          <w:ilvl w:val="0"/>
          <w:numId w:val="20"/>
        </w:numPr>
        <w:spacing w:after="0" w:line="360" w:lineRule="auto"/>
        <w:ind w:firstLine="709"/>
        <w:jc w:val="both"/>
        <w:rPr>
          <w:ins w:id="411" w:author="Unknown"/>
          <w:rFonts w:ascii="Times New Roman" w:hAnsi="Times New Roman" w:cs="Times New Roman"/>
          <w:sz w:val="28"/>
          <w:szCs w:val="28"/>
        </w:rPr>
      </w:pPr>
      <w:ins w:id="412" w:author="Unknown">
        <w:r w:rsidRPr="00B05EA2">
          <w:rPr>
            <w:rFonts w:ascii="Times New Roman" w:hAnsi="Times New Roman" w:cs="Times New Roman"/>
            <w:sz w:val="28"/>
            <w:szCs w:val="28"/>
          </w:rPr>
          <w:t>В детстве мне хотелось стать актрисой или певицей.</w:t>
        </w:r>
      </w:ins>
    </w:p>
    <w:p w:rsidR="00B05EA2" w:rsidRPr="00B05EA2" w:rsidRDefault="00B05EA2" w:rsidP="00117C03">
      <w:pPr>
        <w:numPr>
          <w:ilvl w:val="0"/>
          <w:numId w:val="20"/>
        </w:numPr>
        <w:spacing w:after="0" w:line="360" w:lineRule="auto"/>
        <w:ind w:firstLine="709"/>
        <w:jc w:val="both"/>
        <w:rPr>
          <w:ins w:id="413" w:author="Unknown"/>
          <w:rFonts w:ascii="Times New Roman" w:hAnsi="Times New Roman" w:cs="Times New Roman"/>
          <w:sz w:val="28"/>
          <w:szCs w:val="28"/>
        </w:rPr>
      </w:pPr>
      <w:ins w:id="414" w:author="Unknown">
        <w:r w:rsidRPr="00B05EA2">
          <w:rPr>
            <w:rFonts w:ascii="Times New Roman" w:hAnsi="Times New Roman" w:cs="Times New Roman"/>
            <w:sz w:val="28"/>
            <w:szCs w:val="28"/>
          </w:rPr>
          <w:t>В детстве я была всегда равнодушна к игре в куклы.</w:t>
        </w:r>
      </w:ins>
    </w:p>
    <w:p w:rsidR="00B05EA2" w:rsidRPr="00B05EA2" w:rsidRDefault="00B05EA2" w:rsidP="00B05EA2">
      <w:pPr>
        <w:spacing w:after="0" w:line="360" w:lineRule="auto"/>
        <w:ind w:firstLine="709"/>
        <w:jc w:val="both"/>
        <w:rPr>
          <w:ins w:id="415" w:author="Unknown"/>
          <w:rFonts w:ascii="Times New Roman" w:hAnsi="Times New Roman" w:cs="Times New Roman"/>
          <w:b/>
          <w:sz w:val="28"/>
          <w:szCs w:val="28"/>
        </w:rPr>
      </w:pPr>
      <w:ins w:id="416" w:author="Unknown">
        <w:r w:rsidRPr="00B05EA2">
          <w:rPr>
            <w:rFonts w:ascii="Times New Roman" w:hAnsi="Times New Roman" w:cs="Times New Roman"/>
            <w:b/>
            <w:sz w:val="28"/>
            <w:szCs w:val="28"/>
          </w:rPr>
          <w:t>Ключ к тесту</w:t>
        </w:r>
      </w:ins>
    </w:p>
    <w:p w:rsidR="00B05EA2" w:rsidRPr="00B05EA2" w:rsidRDefault="00B05EA2" w:rsidP="00B05EA2">
      <w:pPr>
        <w:spacing w:after="0" w:line="360" w:lineRule="auto"/>
        <w:ind w:firstLine="709"/>
        <w:jc w:val="both"/>
        <w:rPr>
          <w:ins w:id="417" w:author="Unknown"/>
          <w:rFonts w:ascii="Times New Roman" w:hAnsi="Times New Roman" w:cs="Times New Roman"/>
          <w:b/>
          <w:sz w:val="28"/>
          <w:szCs w:val="28"/>
        </w:rPr>
      </w:pPr>
      <w:ins w:id="418" w:author="Unknown">
        <w:r w:rsidRPr="00B05EA2">
          <w:rPr>
            <w:rFonts w:ascii="Times New Roman" w:hAnsi="Times New Roman" w:cs="Times New Roman"/>
            <w:b/>
            <w:i/>
            <w:iCs/>
            <w:sz w:val="28"/>
            <w:szCs w:val="28"/>
          </w:rPr>
          <w:t>Мужской вариант</w:t>
        </w:r>
      </w:ins>
    </w:p>
    <w:p w:rsidR="00B05EA2" w:rsidRPr="00B05EA2" w:rsidRDefault="00B05EA2" w:rsidP="00117C03">
      <w:pPr>
        <w:numPr>
          <w:ilvl w:val="0"/>
          <w:numId w:val="21"/>
        </w:numPr>
        <w:spacing w:after="0" w:line="360" w:lineRule="auto"/>
        <w:ind w:firstLine="709"/>
        <w:jc w:val="both"/>
        <w:rPr>
          <w:ins w:id="419" w:author="Unknown"/>
          <w:rFonts w:ascii="Times New Roman" w:hAnsi="Times New Roman" w:cs="Times New Roman"/>
          <w:sz w:val="28"/>
          <w:szCs w:val="28"/>
        </w:rPr>
      </w:pPr>
      <w:ins w:id="420"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ins>
    </w:p>
    <w:p w:rsidR="00B05EA2" w:rsidRPr="00B05EA2" w:rsidRDefault="00B05EA2" w:rsidP="00117C03">
      <w:pPr>
        <w:numPr>
          <w:ilvl w:val="0"/>
          <w:numId w:val="21"/>
        </w:numPr>
        <w:spacing w:after="0" w:line="360" w:lineRule="auto"/>
        <w:ind w:firstLine="709"/>
        <w:jc w:val="both"/>
        <w:rPr>
          <w:ins w:id="421" w:author="Unknown"/>
          <w:rFonts w:ascii="Times New Roman" w:hAnsi="Times New Roman" w:cs="Times New Roman"/>
          <w:sz w:val="28"/>
          <w:szCs w:val="28"/>
        </w:rPr>
      </w:pPr>
      <w:ins w:id="422"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ins>
    </w:p>
    <w:p w:rsidR="00B05EA2" w:rsidRPr="00B05EA2" w:rsidRDefault="00B05EA2" w:rsidP="00117C03">
      <w:pPr>
        <w:numPr>
          <w:ilvl w:val="0"/>
          <w:numId w:val="21"/>
        </w:numPr>
        <w:spacing w:after="0" w:line="360" w:lineRule="auto"/>
        <w:ind w:firstLine="709"/>
        <w:jc w:val="both"/>
        <w:rPr>
          <w:ins w:id="423" w:author="Unknown"/>
          <w:rFonts w:ascii="Times New Roman" w:hAnsi="Times New Roman" w:cs="Times New Roman"/>
          <w:sz w:val="28"/>
          <w:szCs w:val="28"/>
        </w:rPr>
      </w:pPr>
      <w:ins w:id="424"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ins>
    </w:p>
    <w:p w:rsidR="00B05EA2" w:rsidRPr="00B05EA2" w:rsidRDefault="00B05EA2" w:rsidP="00117C03">
      <w:pPr>
        <w:numPr>
          <w:ilvl w:val="0"/>
          <w:numId w:val="21"/>
        </w:numPr>
        <w:spacing w:after="0" w:line="360" w:lineRule="auto"/>
        <w:ind w:firstLine="709"/>
        <w:jc w:val="both"/>
        <w:rPr>
          <w:ins w:id="425" w:author="Unknown"/>
          <w:rFonts w:ascii="Times New Roman" w:hAnsi="Times New Roman" w:cs="Times New Roman"/>
          <w:sz w:val="28"/>
          <w:szCs w:val="28"/>
        </w:rPr>
      </w:pPr>
      <w:ins w:id="426"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ins>
    </w:p>
    <w:p w:rsidR="00B05EA2" w:rsidRPr="00B05EA2" w:rsidRDefault="00B05EA2" w:rsidP="00117C03">
      <w:pPr>
        <w:numPr>
          <w:ilvl w:val="0"/>
          <w:numId w:val="21"/>
        </w:numPr>
        <w:spacing w:after="0" w:line="360" w:lineRule="auto"/>
        <w:ind w:firstLine="709"/>
        <w:jc w:val="both"/>
        <w:rPr>
          <w:ins w:id="427" w:author="Unknown"/>
          <w:rFonts w:ascii="Times New Roman" w:hAnsi="Times New Roman" w:cs="Times New Roman"/>
          <w:sz w:val="28"/>
          <w:szCs w:val="28"/>
        </w:rPr>
      </w:pPr>
      <w:ins w:id="428"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3 (да), 5 (да), 15 (нет), 16 (да), 17 (да), 17 (да), 25 (да), 37 (да), 40 (нет), 42 (да), 45 (да), 48 (да), 49 (да), 51 (да), 65 (да), 66 (да), 70 (да), 71 (да), 72 (да), 75 (нет), 77 (да), 82 (нет), 89 (да), 94 (да), 97 (да).</w:t>
        </w:r>
      </w:ins>
    </w:p>
    <w:p w:rsidR="00B05EA2" w:rsidRPr="00B05EA2" w:rsidRDefault="00B05EA2" w:rsidP="00117C03">
      <w:pPr>
        <w:numPr>
          <w:ilvl w:val="0"/>
          <w:numId w:val="21"/>
        </w:numPr>
        <w:spacing w:after="0" w:line="360" w:lineRule="auto"/>
        <w:ind w:firstLine="709"/>
        <w:jc w:val="both"/>
        <w:rPr>
          <w:ins w:id="429" w:author="Unknown"/>
          <w:rFonts w:ascii="Times New Roman" w:hAnsi="Times New Roman" w:cs="Times New Roman"/>
          <w:sz w:val="28"/>
          <w:szCs w:val="28"/>
        </w:rPr>
      </w:pPr>
      <w:ins w:id="430"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1"/>
        </w:numPr>
        <w:spacing w:after="0" w:line="360" w:lineRule="auto"/>
        <w:ind w:firstLine="709"/>
        <w:jc w:val="both"/>
        <w:rPr>
          <w:ins w:id="431" w:author="Unknown"/>
          <w:rFonts w:ascii="Times New Roman" w:hAnsi="Times New Roman" w:cs="Times New Roman"/>
          <w:sz w:val="28"/>
          <w:szCs w:val="28"/>
        </w:rPr>
      </w:pPr>
      <w:ins w:id="432" w:author="Unknown">
        <w:r w:rsidRPr="00B05EA2">
          <w:rPr>
            <w:rFonts w:ascii="Times New Roman" w:hAnsi="Times New Roman" w:cs="Times New Roman"/>
            <w:i/>
            <w:iCs/>
            <w:sz w:val="28"/>
            <w:szCs w:val="28"/>
          </w:rPr>
          <w:lastRenderedPageBreak/>
          <w:t>Шкала склонности к деликвентному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ins>
    </w:p>
    <w:p w:rsidR="00B05EA2" w:rsidRPr="00B05EA2" w:rsidRDefault="00B05EA2" w:rsidP="00B05EA2">
      <w:pPr>
        <w:spacing w:after="0" w:line="360" w:lineRule="auto"/>
        <w:ind w:firstLine="709"/>
        <w:jc w:val="both"/>
        <w:rPr>
          <w:ins w:id="433" w:author="Unknown"/>
          <w:rFonts w:ascii="Times New Roman" w:hAnsi="Times New Roman" w:cs="Times New Roman"/>
          <w:b/>
          <w:sz w:val="28"/>
          <w:szCs w:val="28"/>
        </w:rPr>
      </w:pPr>
      <w:ins w:id="434" w:author="Unknown">
        <w:r w:rsidRPr="00B05EA2">
          <w:rPr>
            <w:rFonts w:ascii="Times New Roman" w:hAnsi="Times New Roman" w:cs="Times New Roman"/>
            <w:b/>
            <w:i/>
            <w:iCs/>
            <w:sz w:val="28"/>
            <w:szCs w:val="28"/>
          </w:rPr>
          <w:t>Женский вариант</w:t>
        </w:r>
      </w:ins>
    </w:p>
    <w:p w:rsidR="00B05EA2" w:rsidRPr="00B05EA2" w:rsidRDefault="00B05EA2" w:rsidP="00117C03">
      <w:pPr>
        <w:numPr>
          <w:ilvl w:val="0"/>
          <w:numId w:val="22"/>
        </w:numPr>
        <w:spacing w:after="0" w:line="360" w:lineRule="auto"/>
        <w:ind w:firstLine="709"/>
        <w:jc w:val="both"/>
        <w:rPr>
          <w:ins w:id="435" w:author="Unknown"/>
          <w:rFonts w:ascii="Times New Roman" w:hAnsi="Times New Roman" w:cs="Times New Roman"/>
          <w:sz w:val="28"/>
          <w:szCs w:val="28"/>
        </w:rPr>
      </w:pPr>
      <w:ins w:id="436"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ins>
    </w:p>
    <w:p w:rsidR="00B05EA2" w:rsidRPr="00B05EA2" w:rsidRDefault="00B05EA2" w:rsidP="00117C03">
      <w:pPr>
        <w:numPr>
          <w:ilvl w:val="0"/>
          <w:numId w:val="22"/>
        </w:numPr>
        <w:spacing w:after="0" w:line="360" w:lineRule="auto"/>
        <w:ind w:firstLine="709"/>
        <w:jc w:val="both"/>
        <w:rPr>
          <w:ins w:id="437" w:author="Unknown"/>
          <w:rFonts w:ascii="Times New Roman" w:hAnsi="Times New Roman" w:cs="Times New Roman"/>
          <w:sz w:val="28"/>
          <w:szCs w:val="28"/>
        </w:rPr>
      </w:pPr>
      <w:ins w:id="438"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ins>
    </w:p>
    <w:p w:rsidR="00B05EA2" w:rsidRPr="00B05EA2" w:rsidRDefault="00B05EA2" w:rsidP="00117C03">
      <w:pPr>
        <w:numPr>
          <w:ilvl w:val="0"/>
          <w:numId w:val="22"/>
        </w:numPr>
        <w:spacing w:after="0" w:line="360" w:lineRule="auto"/>
        <w:ind w:firstLine="709"/>
        <w:jc w:val="both"/>
        <w:rPr>
          <w:ins w:id="439" w:author="Unknown"/>
          <w:rFonts w:ascii="Times New Roman" w:hAnsi="Times New Roman" w:cs="Times New Roman"/>
          <w:sz w:val="28"/>
          <w:szCs w:val="28"/>
        </w:rPr>
      </w:pPr>
      <w:ins w:id="440"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ins>
    </w:p>
    <w:p w:rsidR="00B05EA2" w:rsidRPr="00B05EA2" w:rsidRDefault="00B05EA2" w:rsidP="00117C03">
      <w:pPr>
        <w:numPr>
          <w:ilvl w:val="0"/>
          <w:numId w:val="22"/>
        </w:numPr>
        <w:spacing w:after="0" w:line="360" w:lineRule="auto"/>
        <w:ind w:firstLine="709"/>
        <w:jc w:val="both"/>
        <w:rPr>
          <w:ins w:id="441" w:author="Unknown"/>
          <w:rFonts w:ascii="Times New Roman" w:hAnsi="Times New Roman" w:cs="Times New Roman"/>
          <w:sz w:val="28"/>
          <w:szCs w:val="28"/>
        </w:rPr>
      </w:pPr>
      <w:ins w:id="442"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ins>
    </w:p>
    <w:p w:rsidR="00B05EA2" w:rsidRPr="00B05EA2" w:rsidRDefault="00B05EA2" w:rsidP="00117C03">
      <w:pPr>
        <w:numPr>
          <w:ilvl w:val="0"/>
          <w:numId w:val="22"/>
        </w:numPr>
        <w:spacing w:after="0" w:line="360" w:lineRule="auto"/>
        <w:ind w:firstLine="709"/>
        <w:jc w:val="both"/>
        <w:rPr>
          <w:ins w:id="443" w:author="Unknown"/>
          <w:rFonts w:ascii="Times New Roman" w:hAnsi="Times New Roman" w:cs="Times New Roman"/>
          <w:sz w:val="28"/>
          <w:szCs w:val="28"/>
        </w:rPr>
      </w:pPr>
      <w:ins w:id="444"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ins>
    </w:p>
    <w:p w:rsidR="00B05EA2" w:rsidRPr="00B05EA2" w:rsidRDefault="00B05EA2" w:rsidP="00117C03">
      <w:pPr>
        <w:numPr>
          <w:ilvl w:val="0"/>
          <w:numId w:val="22"/>
        </w:numPr>
        <w:spacing w:after="0" w:line="360" w:lineRule="auto"/>
        <w:ind w:firstLine="709"/>
        <w:jc w:val="both"/>
        <w:rPr>
          <w:ins w:id="445" w:author="Unknown"/>
          <w:rFonts w:ascii="Times New Roman" w:hAnsi="Times New Roman" w:cs="Times New Roman"/>
          <w:sz w:val="28"/>
          <w:szCs w:val="28"/>
        </w:rPr>
      </w:pPr>
      <w:ins w:id="446"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2"/>
        </w:numPr>
        <w:spacing w:after="0" w:line="360" w:lineRule="auto"/>
        <w:ind w:firstLine="709"/>
        <w:jc w:val="both"/>
        <w:rPr>
          <w:ins w:id="447" w:author="Unknown"/>
          <w:rFonts w:ascii="Times New Roman" w:hAnsi="Times New Roman" w:cs="Times New Roman"/>
          <w:sz w:val="28"/>
          <w:szCs w:val="28"/>
        </w:rPr>
      </w:pPr>
      <w:ins w:id="448"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ins>
    </w:p>
    <w:p w:rsidR="00B05EA2" w:rsidRPr="00B05EA2" w:rsidRDefault="00B05EA2" w:rsidP="00117C03">
      <w:pPr>
        <w:numPr>
          <w:ilvl w:val="0"/>
          <w:numId w:val="22"/>
        </w:numPr>
        <w:spacing w:after="0" w:line="360" w:lineRule="auto"/>
        <w:ind w:firstLine="709"/>
        <w:jc w:val="both"/>
        <w:rPr>
          <w:ins w:id="449" w:author="Unknown"/>
          <w:rFonts w:ascii="Times New Roman" w:hAnsi="Times New Roman" w:cs="Times New Roman"/>
          <w:sz w:val="28"/>
          <w:szCs w:val="28"/>
        </w:rPr>
      </w:pPr>
      <w:ins w:id="450" w:author="Unknown">
        <w:r w:rsidRPr="00B05EA2">
          <w:rPr>
            <w:rFonts w:ascii="Times New Roman" w:hAnsi="Times New Roman" w:cs="Times New Roman"/>
            <w:i/>
            <w:iCs/>
            <w:sz w:val="28"/>
            <w:szCs w:val="28"/>
          </w:rPr>
          <w:lastRenderedPageBreak/>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ins>
    </w:p>
    <w:p w:rsidR="00B05EA2" w:rsidRPr="00B05EA2" w:rsidRDefault="00B05EA2" w:rsidP="00B05EA2">
      <w:pPr>
        <w:spacing w:after="0" w:line="360" w:lineRule="auto"/>
        <w:ind w:firstLine="709"/>
        <w:jc w:val="both"/>
        <w:rPr>
          <w:ins w:id="451" w:author="Unknown"/>
          <w:rFonts w:ascii="Times New Roman" w:hAnsi="Times New Roman" w:cs="Times New Roman"/>
          <w:b/>
          <w:sz w:val="28"/>
          <w:szCs w:val="28"/>
        </w:rPr>
      </w:pPr>
      <w:ins w:id="452" w:author="Unknown">
        <w:r w:rsidRPr="00B05EA2">
          <w:rPr>
            <w:rFonts w:ascii="Times New Roman" w:hAnsi="Times New Roman" w:cs="Times New Roman"/>
            <w:b/>
            <w:sz w:val="28"/>
            <w:szCs w:val="28"/>
          </w:rPr>
          <w:t>Обработка результатов теста</w:t>
        </w:r>
      </w:ins>
    </w:p>
    <w:p w:rsidR="00B05EA2" w:rsidRPr="00B05EA2" w:rsidRDefault="00B05EA2" w:rsidP="00B05EA2">
      <w:pPr>
        <w:spacing w:after="0" w:line="360" w:lineRule="auto"/>
        <w:ind w:firstLine="709"/>
        <w:jc w:val="both"/>
        <w:rPr>
          <w:ins w:id="453" w:author="Unknown"/>
          <w:rFonts w:ascii="Times New Roman" w:hAnsi="Times New Roman" w:cs="Times New Roman"/>
          <w:b/>
          <w:sz w:val="28"/>
          <w:szCs w:val="28"/>
        </w:rPr>
      </w:pPr>
      <w:ins w:id="454" w:author="Unknown">
        <w:r w:rsidRPr="00B05EA2">
          <w:rPr>
            <w:rFonts w:ascii="Times New Roman" w:hAnsi="Times New Roman" w:cs="Times New Roman"/>
            <w:b/>
            <w:bCs/>
            <w:sz w:val="28"/>
            <w:szCs w:val="28"/>
          </w:rPr>
          <w:t>Первый вариант обработки результатов теста</w:t>
        </w:r>
      </w:ins>
    </w:p>
    <w:p w:rsidR="00B05EA2" w:rsidRPr="00B05EA2" w:rsidRDefault="00B05EA2" w:rsidP="00B05EA2">
      <w:pPr>
        <w:spacing w:after="0" w:line="360" w:lineRule="auto"/>
        <w:ind w:firstLine="709"/>
        <w:jc w:val="both"/>
        <w:rPr>
          <w:ins w:id="455" w:author="Unknown"/>
          <w:rFonts w:ascii="Times New Roman" w:hAnsi="Times New Roman" w:cs="Times New Roman"/>
          <w:sz w:val="28"/>
          <w:szCs w:val="28"/>
        </w:rPr>
      </w:pPr>
      <w:ins w:id="456"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rsidR="00B05EA2" w:rsidRPr="00B05EA2" w:rsidRDefault="00B05EA2" w:rsidP="00B05EA2">
      <w:pPr>
        <w:spacing w:after="0" w:line="360" w:lineRule="auto"/>
        <w:ind w:firstLine="709"/>
        <w:jc w:val="both"/>
        <w:rPr>
          <w:ins w:id="457" w:author="Unknown"/>
          <w:rFonts w:ascii="Times New Roman" w:hAnsi="Times New Roman" w:cs="Times New Roman"/>
          <w:sz w:val="28"/>
          <w:szCs w:val="28"/>
        </w:rPr>
      </w:pPr>
      <w:ins w:id="458" w:author="Unknown">
        <w:r w:rsidRPr="00B05EA2">
          <w:rPr>
            <w:rFonts w:ascii="Times New Roman" w:hAnsi="Times New Roman" w:cs="Times New Roman"/>
            <w:sz w:val="28"/>
            <w:szCs w:val="28"/>
          </w:rPr>
          <w:t>Каждому ответу в соответствии с ключом присваивается 1 балл.Далее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Кроме того, если известна принадлежность исследуемого к "делинквентной" популяции, то его индивидуальные результаты целесообразно сравнивать с тестовыми нормами, которые рассчитаны для "делинквентной" подвыборки.</w:t>
        </w:r>
      </w:ins>
    </w:p>
    <w:p w:rsidR="00B05EA2" w:rsidRPr="00B05EA2" w:rsidRDefault="00B05EA2" w:rsidP="00B05EA2">
      <w:pPr>
        <w:spacing w:after="0" w:line="360" w:lineRule="auto"/>
        <w:ind w:firstLine="709"/>
        <w:jc w:val="both"/>
        <w:rPr>
          <w:ins w:id="459" w:author="Unknown"/>
          <w:rFonts w:ascii="Times New Roman" w:hAnsi="Times New Roman" w:cs="Times New Roman"/>
          <w:b/>
          <w:sz w:val="28"/>
          <w:szCs w:val="28"/>
        </w:rPr>
      </w:pPr>
      <w:ins w:id="460"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1271"/>
        <w:gridCol w:w="1964"/>
        <w:gridCol w:w="1621"/>
        <w:gridCol w:w="2098"/>
        <w:gridCol w:w="1731"/>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"Нормальная"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"Деликвентная" выборка</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rsidR="00B05EA2" w:rsidRPr="00B05EA2" w:rsidRDefault="00B05EA2" w:rsidP="00B05EA2">
      <w:pPr>
        <w:spacing w:after="0" w:line="360" w:lineRule="auto"/>
        <w:ind w:firstLine="709"/>
        <w:jc w:val="both"/>
        <w:rPr>
          <w:ins w:id="461" w:author="Unknown"/>
          <w:rFonts w:ascii="Times New Roman" w:hAnsi="Times New Roman" w:cs="Times New Roman"/>
          <w:b/>
          <w:sz w:val="28"/>
          <w:szCs w:val="28"/>
        </w:rPr>
      </w:pPr>
      <w:ins w:id="462" w:author="Unknown">
        <w:r w:rsidRPr="00B05EA2">
          <w:rPr>
            <w:rFonts w:ascii="Times New Roman" w:hAnsi="Times New Roman" w:cs="Times New Roman"/>
            <w:b/>
            <w:bCs/>
            <w:sz w:val="28"/>
            <w:szCs w:val="28"/>
          </w:rPr>
          <w:t>Второй вариант обработки результатов теста</w:t>
        </w:r>
      </w:ins>
    </w:p>
    <w:p w:rsidR="00B05EA2" w:rsidRPr="00B05EA2" w:rsidRDefault="00B05EA2" w:rsidP="00B05EA2">
      <w:pPr>
        <w:spacing w:after="0" w:line="360" w:lineRule="auto"/>
        <w:ind w:firstLine="709"/>
        <w:jc w:val="both"/>
        <w:rPr>
          <w:ins w:id="463" w:author="Unknown"/>
          <w:rFonts w:ascii="Times New Roman" w:hAnsi="Times New Roman" w:cs="Times New Roman"/>
          <w:sz w:val="28"/>
          <w:szCs w:val="28"/>
        </w:rPr>
      </w:pPr>
      <w:ins w:id="464"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rsidR="00B05EA2" w:rsidRPr="00B05EA2" w:rsidRDefault="00B05EA2" w:rsidP="00B05EA2">
      <w:pPr>
        <w:spacing w:after="0" w:line="360" w:lineRule="auto"/>
        <w:ind w:firstLine="709"/>
        <w:jc w:val="both"/>
        <w:rPr>
          <w:ins w:id="465" w:author="Unknown"/>
          <w:rFonts w:ascii="Times New Roman" w:hAnsi="Times New Roman" w:cs="Times New Roman"/>
          <w:sz w:val="28"/>
          <w:szCs w:val="28"/>
        </w:rPr>
      </w:pPr>
      <w:ins w:id="466" w:author="Unknown">
        <w:r w:rsidRPr="00B05EA2">
          <w:rPr>
            <w:rFonts w:ascii="Times New Roman" w:hAnsi="Times New Roman" w:cs="Times New Roman"/>
            <w:bCs/>
            <w:sz w:val="28"/>
            <w:szCs w:val="28"/>
          </w:rPr>
          <w:t>T=10 * (Xi – M) / (S + 50)</w:t>
        </w:r>
        <w:r w:rsidRPr="00B05EA2">
          <w:rPr>
            <w:rFonts w:ascii="Times New Roman" w:hAnsi="Times New Roman" w:cs="Times New Roman"/>
            <w:sz w:val="28"/>
            <w:szCs w:val="28"/>
          </w:rPr>
          <w:t>, где</w:t>
        </w:r>
      </w:ins>
    </w:p>
    <w:p w:rsidR="00B05EA2" w:rsidRPr="00B05EA2" w:rsidRDefault="00B05EA2" w:rsidP="00117C03">
      <w:pPr>
        <w:numPr>
          <w:ilvl w:val="0"/>
          <w:numId w:val="23"/>
        </w:numPr>
        <w:spacing w:after="0" w:line="360" w:lineRule="auto"/>
        <w:ind w:firstLine="709"/>
        <w:jc w:val="both"/>
        <w:rPr>
          <w:ins w:id="467" w:author="Unknown"/>
          <w:rFonts w:ascii="Times New Roman" w:hAnsi="Times New Roman" w:cs="Times New Roman"/>
          <w:sz w:val="28"/>
          <w:szCs w:val="28"/>
        </w:rPr>
      </w:pPr>
      <w:ins w:id="468" w:author="Unknown">
        <w:r w:rsidRPr="00B05EA2">
          <w:rPr>
            <w:rFonts w:ascii="Times New Roman" w:hAnsi="Times New Roman" w:cs="Times New Roman"/>
            <w:bCs/>
            <w:sz w:val="28"/>
            <w:szCs w:val="28"/>
          </w:rPr>
          <w:t>Xi</w:t>
        </w:r>
        <w:r w:rsidRPr="00B05EA2">
          <w:rPr>
            <w:rFonts w:ascii="Times New Roman" w:hAnsi="Times New Roman" w:cs="Times New Roman"/>
            <w:sz w:val="28"/>
            <w:szCs w:val="28"/>
          </w:rPr>
          <w:t> – первичный («сырой») балл по шкале;</w:t>
        </w:r>
      </w:ins>
    </w:p>
    <w:p w:rsidR="00B05EA2" w:rsidRPr="00B05EA2" w:rsidRDefault="00B05EA2" w:rsidP="00117C03">
      <w:pPr>
        <w:numPr>
          <w:ilvl w:val="0"/>
          <w:numId w:val="23"/>
        </w:numPr>
        <w:spacing w:after="0" w:line="360" w:lineRule="auto"/>
        <w:ind w:firstLine="709"/>
        <w:jc w:val="both"/>
        <w:rPr>
          <w:ins w:id="469" w:author="Unknown"/>
          <w:rFonts w:ascii="Times New Roman" w:hAnsi="Times New Roman" w:cs="Times New Roman"/>
          <w:sz w:val="28"/>
          <w:szCs w:val="28"/>
        </w:rPr>
      </w:pPr>
      <w:ins w:id="470"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rsidR="00B05EA2" w:rsidRPr="00B05EA2" w:rsidRDefault="00B05EA2" w:rsidP="00117C03">
      <w:pPr>
        <w:numPr>
          <w:ilvl w:val="0"/>
          <w:numId w:val="23"/>
        </w:numPr>
        <w:spacing w:after="0" w:line="360" w:lineRule="auto"/>
        <w:ind w:firstLine="709"/>
        <w:jc w:val="both"/>
        <w:rPr>
          <w:ins w:id="471" w:author="Unknown"/>
          <w:rFonts w:ascii="Times New Roman" w:hAnsi="Times New Roman" w:cs="Times New Roman"/>
          <w:sz w:val="28"/>
          <w:szCs w:val="28"/>
        </w:rPr>
      </w:pPr>
      <w:ins w:id="472"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rsidR="00B05EA2" w:rsidRPr="00B05EA2" w:rsidRDefault="00B05EA2" w:rsidP="00B05EA2">
      <w:pPr>
        <w:spacing w:after="0" w:line="360" w:lineRule="auto"/>
        <w:ind w:firstLine="709"/>
        <w:jc w:val="both"/>
        <w:rPr>
          <w:ins w:id="473" w:author="Unknown"/>
          <w:rFonts w:ascii="Times New Roman" w:hAnsi="Times New Roman" w:cs="Times New Roman"/>
          <w:b/>
          <w:sz w:val="28"/>
          <w:szCs w:val="28"/>
        </w:rPr>
      </w:pPr>
      <w:ins w:id="474" w:author="Unknown">
        <w:r w:rsidRPr="00B05EA2">
          <w:rPr>
            <w:rFonts w:ascii="Times New Roman" w:hAnsi="Times New Roman" w:cs="Times New Roman"/>
            <w:b/>
            <w:sz w:val="28"/>
            <w:szCs w:val="28"/>
          </w:rPr>
          <w:t>Варианты коэффициентов коррекции в зависимости от значений «сырого» балла по шкале № 1</w:t>
        </w:r>
      </w:ins>
    </w:p>
    <w:p w:rsidR="00B05EA2" w:rsidRPr="00B05EA2" w:rsidRDefault="00B05EA2" w:rsidP="00B05EA2">
      <w:pPr>
        <w:spacing w:after="0" w:line="360" w:lineRule="auto"/>
        <w:ind w:firstLine="709"/>
        <w:jc w:val="both"/>
        <w:rPr>
          <w:ins w:id="475" w:author="Unknown"/>
          <w:rFonts w:ascii="Times New Roman" w:hAnsi="Times New Roman" w:cs="Times New Roman"/>
          <w:b/>
          <w:sz w:val="28"/>
          <w:szCs w:val="28"/>
        </w:rPr>
      </w:pPr>
      <w:ins w:id="476" w:author="Unknown">
        <w:r w:rsidRPr="00B05EA2">
          <w:rPr>
            <w:rFonts w:ascii="Times New Roman" w:hAnsi="Times New Roman" w:cs="Times New Roman"/>
            <w:b/>
            <w:i/>
            <w:iCs/>
            <w:sz w:val="28"/>
            <w:szCs w:val="28"/>
          </w:rPr>
          <w:t>Мужской вариант методики</w:t>
        </w:r>
      </w:ins>
    </w:p>
    <w:p w:rsidR="00B05EA2" w:rsidRPr="00B05EA2" w:rsidRDefault="00B05EA2" w:rsidP="00B05EA2">
      <w:pPr>
        <w:spacing w:after="0" w:line="360" w:lineRule="auto"/>
        <w:ind w:firstLine="709"/>
        <w:jc w:val="both"/>
        <w:rPr>
          <w:ins w:id="477" w:author="Unknown"/>
          <w:rFonts w:ascii="Times New Roman" w:hAnsi="Times New Roman" w:cs="Times New Roman"/>
          <w:sz w:val="28"/>
          <w:szCs w:val="28"/>
        </w:rPr>
      </w:pPr>
      <w:ins w:id="478"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4"/>
        </w:numPr>
        <w:spacing w:after="0" w:line="360" w:lineRule="auto"/>
        <w:ind w:firstLine="709"/>
        <w:jc w:val="both"/>
        <w:rPr>
          <w:ins w:id="479" w:author="Unknown"/>
          <w:rFonts w:ascii="Times New Roman" w:hAnsi="Times New Roman" w:cs="Times New Roman"/>
          <w:sz w:val="28"/>
          <w:szCs w:val="28"/>
        </w:rPr>
      </w:pPr>
      <w:ins w:id="480"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4"/>
        </w:numPr>
        <w:spacing w:after="0" w:line="360" w:lineRule="auto"/>
        <w:ind w:firstLine="709"/>
        <w:jc w:val="both"/>
        <w:rPr>
          <w:ins w:id="481" w:author="Unknown"/>
          <w:rFonts w:ascii="Times New Roman" w:hAnsi="Times New Roman" w:cs="Times New Roman"/>
          <w:sz w:val="28"/>
          <w:szCs w:val="28"/>
        </w:rPr>
      </w:pPr>
      <w:ins w:id="482" w:author="Unknown">
        <w:r w:rsidRPr="00B05EA2">
          <w:rPr>
            <w:rFonts w:ascii="Times New Roman" w:hAnsi="Times New Roman" w:cs="Times New Roman"/>
            <w:sz w:val="28"/>
            <w:szCs w:val="28"/>
          </w:rPr>
          <w:t>Для шкалы № 3 = 0,3</w:t>
        </w:r>
      </w:ins>
    </w:p>
    <w:p w:rsidR="00B05EA2" w:rsidRPr="00B05EA2" w:rsidRDefault="00B05EA2" w:rsidP="00117C03">
      <w:pPr>
        <w:numPr>
          <w:ilvl w:val="0"/>
          <w:numId w:val="24"/>
        </w:numPr>
        <w:spacing w:after="0" w:line="360" w:lineRule="auto"/>
        <w:ind w:firstLine="709"/>
        <w:jc w:val="both"/>
        <w:rPr>
          <w:ins w:id="483" w:author="Unknown"/>
          <w:rFonts w:ascii="Times New Roman" w:hAnsi="Times New Roman" w:cs="Times New Roman"/>
          <w:sz w:val="28"/>
          <w:szCs w:val="28"/>
        </w:rPr>
      </w:pPr>
      <w:ins w:id="484"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4"/>
        </w:numPr>
        <w:spacing w:after="0" w:line="360" w:lineRule="auto"/>
        <w:ind w:firstLine="709"/>
        <w:jc w:val="both"/>
        <w:rPr>
          <w:ins w:id="485" w:author="Unknown"/>
          <w:rFonts w:ascii="Times New Roman" w:hAnsi="Times New Roman" w:cs="Times New Roman"/>
          <w:sz w:val="28"/>
          <w:szCs w:val="28"/>
        </w:rPr>
      </w:pPr>
      <w:ins w:id="486"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4"/>
        </w:numPr>
        <w:spacing w:after="0" w:line="360" w:lineRule="auto"/>
        <w:ind w:firstLine="709"/>
        <w:jc w:val="both"/>
        <w:rPr>
          <w:ins w:id="487" w:author="Unknown"/>
          <w:rFonts w:ascii="Times New Roman" w:hAnsi="Times New Roman" w:cs="Times New Roman"/>
          <w:sz w:val="28"/>
          <w:szCs w:val="28"/>
        </w:rPr>
      </w:pPr>
      <w:ins w:id="488"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4"/>
        </w:numPr>
        <w:spacing w:after="0" w:line="360" w:lineRule="auto"/>
        <w:ind w:firstLine="709"/>
        <w:jc w:val="both"/>
        <w:rPr>
          <w:ins w:id="489" w:author="Unknown"/>
          <w:rFonts w:ascii="Times New Roman" w:hAnsi="Times New Roman" w:cs="Times New Roman"/>
          <w:sz w:val="28"/>
          <w:szCs w:val="28"/>
        </w:rPr>
      </w:pPr>
      <w:ins w:id="490" w:author="Unknown">
        <w:r w:rsidRPr="00B05EA2">
          <w:rPr>
            <w:rFonts w:ascii="Times New Roman" w:hAnsi="Times New Roman" w:cs="Times New Roman"/>
            <w:sz w:val="28"/>
            <w:szCs w:val="28"/>
          </w:rPr>
          <w:t>Для шкалы № 7 = 0,2</w:t>
        </w:r>
      </w:ins>
    </w:p>
    <w:p w:rsidR="00B05EA2" w:rsidRPr="00B05EA2" w:rsidRDefault="00B05EA2" w:rsidP="00B05EA2">
      <w:pPr>
        <w:spacing w:after="0" w:line="360" w:lineRule="auto"/>
        <w:ind w:firstLine="709"/>
        <w:jc w:val="both"/>
        <w:rPr>
          <w:ins w:id="491" w:author="Unknown"/>
          <w:rFonts w:ascii="Times New Roman" w:hAnsi="Times New Roman" w:cs="Times New Roman"/>
          <w:sz w:val="28"/>
          <w:szCs w:val="28"/>
        </w:rPr>
      </w:pPr>
      <w:ins w:id="492" w:author="Unknown">
        <w:r w:rsidRPr="00B05EA2">
          <w:rPr>
            <w:rFonts w:ascii="Times New Roman" w:hAnsi="Times New Roman" w:cs="Times New Roman"/>
            <w:sz w:val="28"/>
            <w:szCs w:val="28"/>
          </w:rPr>
          <w:lastRenderedPageBreak/>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коэффицицент коррекции составляет:</w:t>
        </w:r>
      </w:ins>
    </w:p>
    <w:p w:rsidR="00B05EA2" w:rsidRPr="00B05EA2" w:rsidRDefault="00B05EA2" w:rsidP="00117C03">
      <w:pPr>
        <w:numPr>
          <w:ilvl w:val="0"/>
          <w:numId w:val="25"/>
        </w:numPr>
        <w:spacing w:after="0" w:line="360" w:lineRule="auto"/>
        <w:ind w:firstLine="709"/>
        <w:jc w:val="both"/>
        <w:rPr>
          <w:ins w:id="493" w:author="Unknown"/>
          <w:rFonts w:ascii="Times New Roman" w:hAnsi="Times New Roman" w:cs="Times New Roman"/>
          <w:sz w:val="28"/>
          <w:szCs w:val="28"/>
        </w:rPr>
      </w:pPr>
      <w:ins w:id="494"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5"/>
        </w:numPr>
        <w:spacing w:after="0" w:line="360" w:lineRule="auto"/>
        <w:ind w:firstLine="709"/>
        <w:jc w:val="both"/>
        <w:rPr>
          <w:ins w:id="495" w:author="Unknown"/>
          <w:rFonts w:ascii="Times New Roman" w:hAnsi="Times New Roman" w:cs="Times New Roman"/>
          <w:sz w:val="28"/>
          <w:szCs w:val="28"/>
        </w:rPr>
      </w:pPr>
      <w:ins w:id="496" w:author="Unknown">
        <w:r w:rsidRPr="00B05EA2">
          <w:rPr>
            <w:rFonts w:ascii="Times New Roman" w:hAnsi="Times New Roman" w:cs="Times New Roman"/>
            <w:sz w:val="28"/>
            <w:szCs w:val="28"/>
          </w:rPr>
          <w:t>Для шкалы № 3 = 0,5</w:t>
        </w:r>
      </w:ins>
    </w:p>
    <w:p w:rsidR="00B05EA2" w:rsidRPr="00B05EA2" w:rsidRDefault="00B05EA2" w:rsidP="00117C03">
      <w:pPr>
        <w:numPr>
          <w:ilvl w:val="0"/>
          <w:numId w:val="25"/>
        </w:numPr>
        <w:spacing w:after="0" w:line="360" w:lineRule="auto"/>
        <w:ind w:firstLine="709"/>
        <w:jc w:val="both"/>
        <w:rPr>
          <w:ins w:id="497" w:author="Unknown"/>
          <w:rFonts w:ascii="Times New Roman" w:hAnsi="Times New Roman" w:cs="Times New Roman"/>
          <w:sz w:val="28"/>
          <w:szCs w:val="28"/>
        </w:rPr>
      </w:pPr>
      <w:ins w:id="498"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5"/>
        </w:numPr>
        <w:spacing w:after="0" w:line="360" w:lineRule="auto"/>
        <w:ind w:firstLine="709"/>
        <w:jc w:val="both"/>
        <w:rPr>
          <w:ins w:id="499" w:author="Unknown"/>
          <w:rFonts w:ascii="Times New Roman" w:hAnsi="Times New Roman" w:cs="Times New Roman"/>
          <w:sz w:val="28"/>
          <w:szCs w:val="28"/>
        </w:rPr>
      </w:pPr>
      <w:ins w:id="500"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5"/>
        </w:numPr>
        <w:spacing w:after="0" w:line="360" w:lineRule="auto"/>
        <w:ind w:firstLine="709"/>
        <w:jc w:val="both"/>
        <w:rPr>
          <w:ins w:id="501" w:author="Unknown"/>
          <w:rFonts w:ascii="Times New Roman" w:hAnsi="Times New Roman" w:cs="Times New Roman"/>
          <w:sz w:val="28"/>
          <w:szCs w:val="28"/>
        </w:rPr>
      </w:pPr>
      <w:ins w:id="502"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5"/>
        </w:numPr>
        <w:spacing w:after="0" w:line="360" w:lineRule="auto"/>
        <w:ind w:firstLine="709"/>
        <w:jc w:val="both"/>
        <w:rPr>
          <w:ins w:id="503" w:author="Unknown"/>
          <w:rFonts w:ascii="Times New Roman" w:hAnsi="Times New Roman" w:cs="Times New Roman"/>
          <w:sz w:val="28"/>
          <w:szCs w:val="28"/>
        </w:rPr>
      </w:pPr>
      <w:ins w:id="504"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05" w:author="Unknown"/>
          <w:rFonts w:ascii="Times New Roman" w:hAnsi="Times New Roman" w:cs="Times New Roman"/>
          <w:sz w:val="28"/>
          <w:szCs w:val="28"/>
        </w:rPr>
      </w:pPr>
      <w:ins w:id="506"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больше 6 баллов</w:t>
        </w:r>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6"/>
        </w:numPr>
        <w:spacing w:after="0" w:line="360" w:lineRule="auto"/>
        <w:ind w:firstLine="709"/>
        <w:jc w:val="both"/>
        <w:rPr>
          <w:ins w:id="507" w:author="Unknown"/>
          <w:rFonts w:ascii="Times New Roman" w:hAnsi="Times New Roman" w:cs="Times New Roman"/>
          <w:sz w:val="28"/>
          <w:szCs w:val="28"/>
        </w:rPr>
      </w:pPr>
      <w:ins w:id="508" w:author="Unknown">
        <w:r w:rsidRPr="00B05EA2">
          <w:rPr>
            <w:rFonts w:ascii="Times New Roman" w:hAnsi="Times New Roman" w:cs="Times New Roman"/>
            <w:sz w:val="28"/>
            <w:szCs w:val="28"/>
          </w:rPr>
          <w:t>Для шкалы № 2 = 0,7</w:t>
        </w:r>
      </w:ins>
    </w:p>
    <w:p w:rsidR="00B05EA2" w:rsidRPr="00B05EA2" w:rsidRDefault="00B05EA2" w:rsidP="00117C03">
      <w:pPr>
        <w:numPr>
          <w:ilvl w:val="0"/>
          <w:numId w:val="26"/>
        </w:numPr>
        <w:spacing w:after="0" w:line="360" w:lineRule="auto"/>
        <w:ind w:firstLine="709"/>
        <w:jc w:val="both"/>
        <w:rPr>
          <w:ins w:id="509" w:author="Unknown"/>
          <w:rFonts w:ascii="Times New Roman" w:hAnsi="Times New Roman" w:cs="Times New Roman"/>
          <w:sz w:val="28"/>
          <w:szCs w:val="28"/>
        </w:rPr>
      </w:pPr>
      <w:ins w:id="510" w:author="Unknown">
        <w:r w:rsidRPr="00B05EA2">
          <w:rPr>
            <w:rFonts w:ascii="Times New Roman" w:hAnsi="Times New Roman" w:cs="Times New Roman"/>
            <w:sz w:val="28"/>
            <w:szCs w:val="28"/>
          </w:rPr>
          <w:t>Для шкалы № 3 = 0,6</w:t>
        </w:r>
      </w:ins>
    </w:p>
    <w:p w:rsidR="00B05EA2" w:rsidRPr="00B05EA2" w:rsidRDefault="00B05EA2" w:rsidP="00117C03">
      <w:pPr>
        <w:numPr>
          <w:ilvl w:val="0"/>
          <w:numId w:val="26"/>
        </w:numPr>
        <w:spacing w:after="0" w:line="360" w:lineRule="auto"/>
        <w:ind w:firstLine="709"/>
        <w:jc w:val="both"/>
        <w:rPr>
          <w:ins w:id="511" w:author="Unknown"/>
          <w:rFonts w:ascii="Times New Roman" w:hAnsi="Times New Roman" w:cs="Times New Roman"/>
          <w:sz w:val="28"/>
          <w:szCs w:val="28"/>
        </w:rPr>
      </w:pPr>
      <w:ins w:id="512" w:author="Unknown">
        <w:r w:rsidRPr="00B05EA2">
          <w:rPr>
            <w:rFonts w:ascii="Times New Roman" w:hAnsi="Times New Roman" w:cs="Times New Roman"/>
            <w:sz w:val="28"/>
            <w:szCs w:val="28"/>
          </w:rPr>
          <w:t>Для шкалы № 4 = 0,4</w:t>
        </w:r>
      </w:ins>
    </w:p>
    <w:p w:rsidR="00B05EA2" w:rsidRPr="00B05EA2" w:rsidRDefault="00B05EA2" w:rsidP="00117C03">
      <w:pPr>
        <w:numPr>
          <w:ilvl w:val="0"/>
          <w:numId w:val="26"/>
        </w:numPr>
        <w:spacing w:after="0" w:line="360" w:lineRule="auto"/>
        <w:ind w:firstLine="709"/>
        <w:jc w:val="both"/>
        <w:rPr>
          <w:ins w:id="513" w:author="Unknown"/>
          <w:rFonts w:ascii="Times New Roman" w:hAnsi="Times New Roman" w:cs="Times New Roman"/>
          <w:sz w:val="28"/>
          <w:szCs w:val="28"/>
        </w:rPr>
      </w:pPr>
      <w:ins w:id="514" w:author="Unknown">
        <w:r w:rsidRPr="00B05EA2">
          <w:rPr>
            <w:rFonts w:ascii="Times New Roman" w:hAnsi="Times New Roman" w:cs="Times New Roman"/>
            <w:sz w:val="28"/>
            <w:szCs w:val="28"/>
          </w:rPr>
          <w:t>Для шкалы № 5 = 0,5</w:t>
        </w:r>
      </w:ins>
    </w:p>
    <w:p w:rsidR="00B05EA2" w:rsidRPr="00B05EA2" w:rsidRDefault="00B05EA2" w:rsidP="00117C03">
      <w:pPr>
        <w:numPr>
          <w:ilvl w:val="0"/>
          <w:numId w:val="26"/>
        </w:numPr>
        <w:spacing w:after="0" w:line="360" w:lineRule="auto"/>
        <w:ind w:firstLine="709"/>
        <w:jc w:val="both"/>
        <w:rPr>
          <w:ins w:id="515" w:author="Unknown"/>
          <w:rFonts w:ascii="Times New Roman" w:hAnsi="Times New Roman" w:cs="Times New Roman"/>
          <w:sz w:val="28"/>
          <w:szCs w:val="28"/>
        </w:rPr>
      </w:pPr>
      <w:ins w:id="516"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6"/>
        </w:numPr>
        <w:spacing w:after="0" w:line="360" w:lineRule="auto"/>
        <w:ind w:firstLine="709"/>
        <w:jc w:val="both"/>
        <w:rPr>
          <w:ins w:id="517" w:author="Unknown"/>
          <w:rFonts w:ascii="Times New Roman" w:hAnsi="Times New Roman" w:cs="Times New Roman"/>
          <w:sz w:val="28"/>
          <w:szCs w:val="28"/>
        </w:rPr>
      </w:pPr>
      <w:ins w:id="51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19" w:author="Unknown"/>
          <w:rFonts w:ascii="Times New Roman" w:hAnsi="Times New Roman" w:cs="Times New Roman"/>
          <w:b/>
          <w:sz w:val="28"/>
          <w:szCs w:val="28"/>
        </w:rPr>
      </w:pPr>
      <w:ins w:id="520" w:author="Unknown">
        <w:r w:rsidRPr="00B05EA2">
          <w:rPr>
            <w:rFonts w:ascii="Times New Roman" w:hAnsi="Times New Roman" w:cs="Times New Roman"/>
            <w:b/>
            <w:i/>
            <w:iCs/>
            <w:sz w:val="28"/>
            <w:szCs w:val="28"/>
          </w:rPr>
          <w:t>Женский вариант методики</w:t>
        </w:r>
      </w:ins>
    </w:p>
    <w:p w:rsidR="00B05EA2" w:rsidRPr="00B05EA2" w:rsidRDefault="00B05EA2" w:rsidP="00B05EA2">
      <w:pPr>
        <w:spacing w:after="0" w:line="360" w:lineRule="auto"/>
        <w:ind w:firstLine="709"/>
        <w:jc w:val="both"/>
        <w:rPr>
          <w:ins w:id="521" w:author="Unknown"/>
          <w:rFonts w:ascii="Times New Roman" w:hAnsi="Times New Roman" w:cs="Times New Roman"/>
          <w:sz w:val="28"/>
          <w:szCs w:val="28"/>
        </w:rPr>
      </w:pPr>
      <w:ins w:id="522" w:author="Unknown">
        <w:r w:rsidRPr="00B05EA2">
          <w:rPr>
            <w:rFonts w:ascii="Times New Roman" w:hAnsi="Times New Roman" w:cs="Times New Roman"/>
            <w:sz w:val="28"/>
            <w:szCs w:val="28"/>
          </w:rPr>
          <w:t>В случае, если испытуемые относятся к подвыборке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7"/>
        </w:numPr>
        <w:spacing w:after="0" w:line="360" w:lineRule="auto"/>
        <w:ind w:firstLine="709"/>
        <w:jc w:val="both"/>
        <w:rPr>
          <w:ins w:id="523" w:author="Unknown"/>
          <w:rFonts w:ascii="Times New Roman" w:hAnsi="Times New Roman" w:cs="Times New Roman"/>
          <w:sz w:val="28"/>
          <w:szCs w:val="28"/>
        </w:rPr>
      </w:pPr>
      <w:ins w:id="524"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7"/>
        </w:numPr>
        <w:spacing w:after="0" w:line="360" w:lineRule="auto"/>
        <w:ind w:firstLine="709"/>
        <w:jc w:val="both"/>
        <w:rPr>
          <w:ins w:id="525" w:author="Unknown"/>
          <w:rFonts w:ascii="Times New Roman" w:hAnsi="Times New Roman" w:cs="Times New Roman"/>
          <w:sz w:val="28"/>
          <w:szCs w:val="28"/>
        </w:rPr>
      </w:pPr>
      <w:ins w:id="526"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7"/>
        </w:numPr>
        <w:spacing w:after="0" w:line="360" w:lineRule="auto"/>
        <w:ind w:firstLine="709"/>
        <w:jc w:val="both"/>
        <w:rPr>
          <w:ins w:id="527" w:author="Unknown"/>
          <w:rFonts w:ascii="Times New Roman" w:hAnsi="Times New Roman" w:cs="Times New Roman"/>
          <w:sz w:val="28"/>
          <w:szCs w:val="28"/>
        </w:rPr>
      </w:pPr>
      <w:ins w:id="528"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7"/>
        </w:numPr>
        <w:spacing w:after="0" w:line="360" w:lineRule="auto"/>
        <w:ind w:firstLine="709"/>
        <w:jc w:val="both"/>
        <w:rPr>
          <w:ins w:id="529" w:author="Unknown"/>
          <w:rFonts w:ascii="Times New Roman" w:hAnsi="Times New Roman" w:cs="Times New Roman"/>
          <w:sz w:val="28"/>
          <w:szCs w:val="28"/>
        </w:rPr>
      </w:pPr>
      <w:ins w:id="530" w:author="Unknown">
        <w:r w:rsidRPr="00B05EA2">
          <w:rPr>
            <w:rFonts w:ascii="Times New Roman" w:hAnsi="Times New Roman" w:cs="Times New Roman"/>
            <w:sz w:val="28"/>
            <w:szCs w:val="28"/>
          </w:rPr>
          <w:t>Для шкалы № 5 = 0,3</w:t>
        </w:r>
      </w:ins>
    </w:p>
    <w:p w:rsidR="00B05EA2" w:rsidRPr="00B05EA2" w:rsidRDefault="00B05EA2" w:rsidP="00117C03">
      <w:pPr>
        <w:numPr>
          <w:ilvl w:val="0"/>
          <w:numId w:val="27"/>
        </w:numPr>
        <w:spacing w:after="0" w:line="360" w:lineRule="auto"/>
        <w:ind w:firstLine="709"/>
        <w:jc w:val="both"/>
        <w:rPr>
          <w:ins w:id="531" w:author="Unknown"/>
          <w:rFonts w:ascii="Times New Roman" w:hAnsi="Times New Roman" w:cs="Times New Roman"/>
          <w:sz w:val="28"/>
          <w:szCs w:val="28"/>
        </w:rPr>
      </w:pPr>
      <w:ins w:id="532"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7"/>
        </w:numPr>
        <w:spacing w:after="0" w:line="360" w:lineRule="auto"/>
        <w:ind w:firstLine="709"/>
        <w:jc w:val="both"/>
        <w:rPr>
          <w:ins w:id="533" w:author="Unknown"/>
          <w:rFonts w:ascii="Times New Roman" w:hAnsi="Times New Roman" w:cs="Times New Roman"/>
          <w:sz w:val="28"/>
          <w:szCs w:val="28"/>
        </w:rPr>
      </w:pPr>
      <w:ins w:id="534" w:author="Unknown">
        <w:r w:rsidRPr="00B05EA2">
          <w:rPr>
            <w:rFonts w:ascii="Times New Roman" w:hAnsi="Times New Roman" w:cs="Times New Roman"/>
            <w:sz w:val="28"/>
            <w:szCs w:val="28"/>
          </w:rPr>
          <w:t>Для шкалы № 7 = 0,4</w:t>
        </w:r>
      </w:ins>
    </w:p>
    <w:p w:rsidR="00B05EA2" w:rsidRPr="00B05EA2" w:rsidRDefault="00B05EA2" w:rsidP="00B05EA2">
      <w:pPr>
        <w:spacing w:after="0" w:line="360" w:lineRule="auto"/>
        <w:ind w:firstLine="709"/>
        <w:jc w:val="both"/>
        <w:rPr>
          <w:ins w:id="535" w:author="Unknown"/>
          <w:rFonts w:ascii="Times New Roman" w:hAnsi="Times New Roman" w:cs="Times New Roman"/>
          <w:sz w:val="28"/>
          <w:szCs w:val="28"/>
        </w:rPr>
      </w:pPr>
      <w:ins w:id="536" w:author="Unknown">
        <w:r w:rsidRPr="00B05EA2">
          <w:rPr>
            <w:rFonts w:ascii="Times New Roman" w:hAnsi="Times New Roman" w:cs="Times New Roman"/>
            <w:sz w:val="28"/>
            <w:szCs w:val="28"/>
          </w:rPr>
          <w:t>В случае, если испытуемые заведомо относятся к подвыборке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8"/>
        </w:numPr>
        <w:spacing w:after="0" w:line="360" w:lineRule="auto"/>
        <w:ind w:firstLine="709"/>
        <w:jc w:val="both"/>
        <w:rPr>
          <w:ins w:id="537" w:author="Unknown"/>
          <w:rFonts w:ascii="Times New Roman" w:hAnsi="Times New Roman" w:cs="Times New Roman"/>
          <w:sz w:val="28"/>
          <w:szCs w:val="28"/>
        </w:rPr>
      </w:pPr>
      <w:ins w:id="538"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8"/>
        </w:numPr>
        <w:spacing w:after="0" w:line="360" w:lineRule="auto"/>
        <w:ind w:firstLine="709"/>
        <w:jc w:val="both"/>
        <w:rPr>
          <w:ins w:id="539" w:author="Unknown"/>
          <w:rFonts w:ascii="Times New Roman" w:hAnsi="Times New Roman" w:cs="Times New Roman"/>
          <w:sz w:val="28"/>
          <w:szCs w:val="28"/>
        </w:rPr>
      </w:pPr>
      <w:ins w:id="540" w:author="Unknown">
        <w:r w:rsidRPr="00B05EA2">
          <w:rPr>
            <w:rFonts w:ascii="Times New Roman" w:hAnsi="Times New Roman" w:cs="Times New Roman"/>
            <w:sz w:val="28"/>
            <w:szCs w:val="28"/>
          </w:rPr>
          <w:lastRenderedPageBreak/>
          <w:t>Для шкалы № 3 = 0,4</w:t>
        </w:r>
      </w:ins>
    </w:p>
    <w:p w:rsidR="00B05EA2" w:rsidRPr="00B05EA2" w:rsidRDefault="00B05EA2" w:rsidP="00117C03">
      <w:pPr>
        <w:numPr>
          <w:ilvl w:val="0"/>
          <w:numId w:val="28"/>
        </w:numPr>
        <w:spacing w:after="0" w:line="360" w:lineRule="auto"/>
        <w:ind w:firstLine="709"/>
        <w:jc w:val="both"/>
        <w:rPr>
          <w:ins w:id="541" w:author="Unknown"/>
          <w:rFonts w:ascii="Times New Roman" w:hAnsi="Times New Roman" w:cs="Times New Roman"/>
          <w:sz w:val="28"/>
          <w:szCs w:val="28"/>
        </w:rPr>
      </w:pPr>
      <w:ins w:id="542"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8"/>
        </w:numPr>
        <w:spacing w:after="0" w:line="360" w:lineRule="auto"/>
        <w:ind w:firstLine="709"/>
        <w:jc w:val="both"/>
        <w:rPr>
          <w:ins w:id="543" w:author="Unknown"/>
          <w:rFonts w:ascii="Times New Roman" w:hAnsi="Times New Roman" w:cs="Times New Roman"/>
          <w:sz w:val="28"/>
          <w:szCs w:val="28"/>
        </w:rPr>
      </w:pPr>
      <w:ins w:id="544" w:author="Unknown">
        <w:r w:rsidRPr="00B05EA2">
          <w:rPr>
            <w:rFonts w:ascii="Times New Roman" w:hAnsi="Times New Roman" w:cs="Times New Roman"/>
            <w:sz w:val="28"/>
            <w:szCs w:val="28"/>
          </w:rPr>
          <w:t>Для шкалы № 5 = 0,4</w:t>
        </w:r>
      </w:ins>
    </w:p>
    <w:p w:rsidR="00B05EA2" w:rsidRPr="00B05EA2" w:rsidRDefault="00B05EA2" w:rsidP="00117C03">
      <w:pPr>
        <w:numPr>
          <w:ilvl w:val="0"/>
          <w:numId w:val="28"/>
        </w:numPr>
        <w:spacing w:after="0" w:line="360" w:lineRule="auto"/>
        <w:ind w:firstLine="709"/>
        <w:jc w:val="both"/>
        <w:rPr>
          <w:ins w:id="545" w:author="Unknown"/>
          <w:rFonts w:ascii="Times New Roman" w:hAnsi="Times New Roman" w:cs="Times New Roman"/>
          <w:sz w:val="28"/>
          <w:szCs w:val="28"/>
        </w:rPr>
      </w:pPr>
      <w:ins w:id="546"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8"/>
        </w:numPr>
        <w:spacing w:after="0" w:line="360" w:lineRule="auto"/>
        <w:ind w:firstLine="709"/>
        <w:jc w:val="both"/>
        <w:rPr>
          <w:ins w:id="547" w:author="Unknown"/>
          <w:rFonts w:ascii="Times New Roman" w:hAnsi="Times New Roman" w:cs="Times New Roman"/>
          <w:sz w:val="28"/>
          <w:szCs w:val="28"/>
        </w:rPr>
      </w:pPr>
      <w:ins w:id="54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49" w:author="Unknown"/>
          <w:rFonts w:ascii="Times New Roman" w:hAnsi="Times New Roman" w:cs="Times New Roman"/>
          <w:b/>
          <w:sz w:val="28"/>
          <w:szCs w:val="28"/>
        </w:rPr>
      </w:pPr>
      <w:ins w:id="550" w:author="Unknown">
        <w:r w:rsidRPr="00B05EA2">
          <w:rPr>
            <w:rFonts w:ascii="Times New Roman" w:hAnsi="Times New Roman" w:cs="Times New Roman"/>
            <w:b/>
            <w:sz w:val="28"/>
            <w:szCs w:val="28"/>
          </w:rPr>
          <w:t>Таблица норм при переводе «сырых»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3365"/>
        <w:gridCol w:w="760"/>
        <w:gridCol w:w="760"/>
        <w:gridCol w:w="760"/>
        <w:gridCol w:w="760"/>
        <w:gridCol w:w="760"/>
        <w:gridCol w:w="760"/>
        <w:gridCol w:w="760"/>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r w:rsidRPr="00B05EA2">
              <w:rPr>
                <w:rFonts w:ascii="Times New Roman" w:hAnsi="Times New Roman" w:cs="Times New Roman"/>
                <w:b/>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r w:rsidRPr="00B05EA2">
              <w:rPr>
                <w:rFonts w:ascii="Times New Roman" w:hAnsi="Times New Roman" w:cs="Times New Roman"/>
                <w:b/>
                <w:sz w:val="28"/>
                <w:szCs w:val="28"/>
              </w:rPr>
              <w:lastRenderedPageBreak/>
              <w:t>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bl>
    <w:p w:rsidR="00B05EA2" w:rsidRPr="00B05EA2" w:rsidRDefault="00B05EA2" w:rsidP="00B05EA2">
      <w:pPr>
        <w:spacing w:after="0" w:line="360" w:lineRule="auto"/>
        <w:ind w:firstLine="709"/>
        <w:jc w:val="both"/>
        <w:rPr>
          <w:ins w:id="551" w:author="Unknown"/>
          <w:rFonts w:ascii="Times New Roman" w:hAnsi="Times New Roman" w:cs="Times New Roman"/>
          <w:b/>
          <w:sz w:val="28"/>
          <w:szCs w:val="28"/>
        </w:rPr>
      </w:pPr>
      <w:ins w:id="552" w:author="Unknown">
        <w:r w:rsidRPr="00B05EA2">
          <w:rPr>
            <w:rFonts w:ascii="Times New Roman" w:hAnsi="Times New Roman" w:cs="Times New Roman"/>
            <w:b/>
            <w:sz w:val="28"/>
            <w:szCs w:val="28"/>
          </w:rPr>
          <w:t>Описание шкал и их интерпретация</w:t>
        </w:r>
      </w:ins>
    </w:p>
    <w:p w:rsidR="00B05EA2" w:rsidRPr="00B05EA2" w:rsidRDefault="00B05EA2" w:rsidP="00B05EA2">
      <w:pPr>
        <w:spacing w:after="0" w:line="360" w:lineRule="auto"/>
        <w:ind w:firstLine="709"/>
        <w:jc w:val="both"/>
        <w:rPr>
          <w:ins w:id="553" w:author="Unknown"/>
          <w:rFonts w:ascii="Times New Roman" w:hAnsi="Times New Roman" w:cs="Times New Roman"/>
          <w:sz w:val="28"/>
          <w:szCs w:val="28"/>
        </w:rPr>
      </w:pPr>
      <w:ins w:id="554"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rsidR="00B05EA2" w:rsidRPr="00B05EA2" w:rsidRDefault="00B05EA2" w:rsidP="00B05EA2">
      <w:pPr>
        <w:spacing w:after="0" w:line="360" w:lineRule="auto"/>
        <w:ind w:firstLine="709"/>
        <w:jc w:val="both"/>
        <w:rPr>
          <w:ins w:id="555" w:author="Unknown"/>
          <w:rFonts w:ascii="Times New Roman" w:hAnsi="Times New Roman" w:cs="Times New Roman"/>
          <w:sz w:val="28"/>
          <w:szCs w:val="28"/>
        </w:rPr>
      </w:pPr>
      <w:ins w:id="556" w:author="Unknown">
        <w:r w:rsidRPr="00B05EA2">
          <w:rPr>
            <w:rFonts w:ascii="Times New Roman" w:hAnsi="Times New Roman" w:cs="Times New Roman"/>
            <w:sz w:val="28"/>
            <w:szCs w:val="28"/>
          </w:rPr>
          <w:t>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w:t>
        </w:r>
      </w:ins>
    </w:p>
    <w:p w:rsidR="00B05EA2" w:rsidRPr="00B05EA2" w:rsidRDefault="00B05EA2" w:rsidP="00B05EA2">
      <w:pPr>
        <w:spacing w:after="0" w:line="360" w:lineRule="auto"/>
        <w:ind w:firstLine="709"/>
        <w:jc w:val="both"/>
        <w:rPr>
          <w:ins w:id="557" w:author="Unknown"/>
          <w:rFonts w:ascii="Times New Roman" w:hAnsi="Times New Roman" w:cs="Times New Roman"/>
          <w:sz w:val="28"/>
          <w:szCs w:val="28"/>
        </w:rPr>
      </w:pPr>
      <w:ins w:id="55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xml:space="preserve"> свидетельствует об умеренной тенденции давать при заполнении опросника социально-желательные ответы. </w:t>
        </w:r>
        <w:r w:rsidRPr="00B05EA2">
          <w:rPr>
            <w:rFonts w:ascii="Times New Roman" w:hAnsi="Times New Roman" w:cs="Times New Roman"/>
            <w:sz w:val="28"/>
            <w:szCs w:val="28"/>
          </w:rPr>
          <w:lastRenderedPageBreak/>
          <w:t>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rsidR="00B05EA2" w:rsidRPr="00B05EA2" w:rsidRDefault="00B05EA2" w:rsidP="00B05EA2">
      <w:pPr>
        <w:spacing w:after="0" w:line="360" w:lineRule="auto"/>
        <w:ind w:firstLine="709"/>
        <w:jc w:val="both"/>
        <w:rPr>
          <w:ins w:id="559" w:author="Unknown"/>
          <w:rFonts w:ascii="Times New Roman" w:hAnsi="Times New Roman" w:cs="Times New Roman"/>
          <w:sz w:val="28"/>
          <w:szCs w:val="28"/>
        </w:rPr>
      </w:pPr>
      <w:ins w:id="560"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rsidR="00B05EA2" w:rsidRPr="00B05EA2" w:rsidRDefault="00B05EA2" w:rsidP="00B05EA2">
      <w:pPr>
        <w:spacing w:after="0" w:line="360" w:lineRule="auto"/>
        <w:ind w:firstLine="709"/>
        <w:jc w:val="both"/>
        <w:rPr>
          <w:ins w:id="561" w:author="Unknown"/>
          <w:rFonts w:ascii="Times New Roman" w:hAnsi="Times New Roman" w:cs="Times New Roman"/>
          <w:sz w:val="28"/>
          <w:szCs w:val="28"/>
        </w:rPr>
      </w:pPr>
      <w:ins w:id="562"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rsidR="00B05EA2" w:rsidRPr="00B05EA2" w:rsidRDefault="00B05EA2" w:rsidP="00B05EA2">
      <w:pPr>
        <w:spacing w:after="0" w:line="360" w:lineRule="auto"/>
        <w:ind w:firstLine="709"/>
        <w:jc w:val="both"/>
        <w:rPr>
          <w:ins w:id="563" w:author="Unknown"/>
          <w:rFonts w:ascii="Times New Roman" w:hAnsi="Times New Roman" w:cs="Times New Roman"/>
          <w:sz w:val="28"/>
          <w:szCs w:val="28"/>
        </w:rPr>
      </w:pPr>
      <w:ins w:id="564"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rsidR="00B05EA2" w:rsidRPr="00B05EA2" w:rsidRDefault="00B05EA2" w:rsidP="00B05EA2">
      <w:pPr>
        <w:spacing w:after="0" w:line="360" w:lineRule="auto"/>
        <w:ind w:firstLine="709"/>
        <w:jc w:val="both"/>
        <w:rPr>
          <w:ins w:id="565" w:author="Unknown"/>
          <w:rFonts w:ascii="Times New Roman" w:hAnsi="Times New Roman" w:cs="Times New Roman"/>
          <w:sz w:val="28"/>
          <w:szCs w:val="28"/>
        </w:rPr>
      </w:pPr>
      <w:ins w:id="566"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rsidR="00B05EA2" w:rsidRPr="00B05EA2" w:rsidRDefault="00B05EA2" w:rsidP="00B05EA2">
      <w:pPr>
        <w:spacing w:after="0" w:line="360" w:lineRule="auto"/>
        <w:ind w:firstLine="709"/>
        <w:jc w:val="both"/>
        <w:rPr>
          <w:ins w:id="567" w:author="Unknown"/>
          <w:rFonts w:ascii="Times New Roman" w:hAnsi="Times New Roman" w:cs="Times New Roman"/>
          <w:sz w:val="28"/>
          <w:szCs w:val="28"/>
        </w:rPr>
      </w:pPr>
      <w:ins w:id="568"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8 )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rsidR="00B05EA2" w:rsidRPr="00B05EA2" w:rsidRDefault="00B05EA2" w:rsidP="00B05EA2">
      <w:pPr>
        <w:spacing w:after="0" w:line="360" w:lineRule="auto"/>
        <w:ind w:firstLine="709"/>
        <w:jc w:val="both"/>
        <w:rPr>
          <w:ins w:id="569" w:author="Unknown"/>
          <w:rFonts w:ascii="Times New Roman" w:hAnsi="Times New Roman" w:cs="Times New Roman"/>
          <w:sz w:val="28"/>
          <w:szCs w:val="28"/>
        </w:rPr>
      </w:pPr>
      <w:ins w:id="570"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rsidR="00B05EA2" w:rsidRPr="00B05EA2" w:rsidRDefault="00B05EA2" w:rsidP="00B05EA2">
      <w:pPr>
        <w:spacing w:after="0" w:line="360" w:lineRule="auto"/>
        <w:ind w:firstLine="709"/>
        <w:jc w:val="both"/>
        <w:rPr>
          <w:ins w:id="571" w:author="Unknown"/>
          <w:rFonts w:ascii="Times New Roman" w:hAnsi="Times New Roman" w:cs="Times New Roman"/>
          <w:sz w:val="28"/>
          <w:szCs w:val="28"/>
        </w:rPr>
      </w:pPr>
      <w:ins w:id="572" w:author="Unknown">
        <w:r w:rsidRPr="00B05EA2">
          <w:rPr>
            <w:rFonts w:ascii="Times New Roman" w:hAnsi="Times New Roman" w:cs="Times New Roman"/>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rsidR="00B05EA2" w:rsidRPr="00B05EA2" w:rsidRDefault="00B05EA2" w:rsidP="00B05EA2">
      <w:pPr>
        <w:spacing w:after="0" w:line="360" w:lineRule="auto"/>
        <w:ind w:firstLine="709"/>
        <w:jc w:val="both"/>
        <w:rPr>
          <w:ins w:id="573" w:author="Unknown"/>
          <w:rFonts w:ascii="Times New Roman" w:hAnsi="Times New Roman" w:cs="Times New Roman"/>
          <w:sz w:val="28"/>
          <w:szCs w:val="28"/>
        </w:rPr>
      </w:pPr>
      <w:ins w:id="574"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xml:space="preserve">, свидетельствуют о выраженности вышеуказанных тенденций, о нонкомформистских установках </w:t>
        </w:r>
        <w:r w:rsidRPr="00B05EA2">
          <w:rPr>
            <w:rFonts w:ascii="Times New Roman" w:hAnsi="Times New Roman" w:cs="Times New Roman"/>
            <w:sz w:val="28"/>
            <w:szCs w:val="28"/>
          </w:rPr>
          <w:lastRenderedPageBreak/>
          <w:t>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ins>
    </w:p>
    <w:p w:rsidR="00B05EA2" w:rsidRPr="00B05EA2" w:rsidRDefault="00B05EA2" w:rsidP="00B05EA2">
      <w:pPr>
        <w:spacing w:after="0" w:line="360" w:lineRule="auto"/>
        <w:ind w:firstLine="709"/>
        <w:jc w:val="both"/>
        <w:rPr>
          <w:ins w:id="575" w:author="Unknown"/>
          <w:rFonts w:ascii="Times New Roman" w:hAnsi="Times New Roman" w:cs="Times New Roman"/>
          <w:sz w:val="28"/>
          <w:szCs w:val="28"/>
        </w:rPr>
      </w:pPr>
      <w:ins w:id="576"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rsidR="00B05EA2" w:rsidRPr="00B05EA2" w:rsidRDefault="00B05EA2" w:rsidP="00B05EA2">
      <w:pPr>
        <w:spacing w:after="0" w:line="360" w:lineRule="auto"/>
        <w:ind w:firstLine="709"/>
        <w:jc w:val="both"/>
        <w:rPr>
          <w:ins w:id="577" w:author="Unknown"/>
          <w:rFonts w:ascii="Times New Roman" w:hAnsi="Times New Roman" w:cs="Times New Roman"/>
          <w:sz w:val="28"/>
          <w:szCs w:val="28"/>
        </w:rPr>
      </w:pPr>
      <w:ins w:id="57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rsidR="00B05EA2" w:rsidRPr="00B05EA2" w:rsidRDefault="00B05EA2" w:rsidP="00B05EA2">
      <w:pPr>
        <w:spacing w:after="0" w:line="360" w:lineRule="auto"/>
        <w:ind w:firstLine="709"/>
        <w:jc w:val="both"/>
        <w:rPr>
          <w:ins w:id="579" w:author="Unknown"/>
          <w:rFonts w:ascii="Times New Roman" w:hAnsi="Times New Roman" w:cs="Times New Roman"/>
          <w:sz w:val="28"/>
          <w:szCs w:val="28"/>
        </w:rPr>
      </w:pPr>
      <w:ins w:id="580"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Шкала склонности к аддиктивному поведению</w:t>
        </w:r>
      </w:ins>
    </w:p>
    <w:p w:rsidR="00B05EA2" w:rsidRPr="00B05EA2" w:rsidRDefault="00B05EA2" w:rsidP="00B05EA2">
      <w:pPr>
        <w:spacing w:after="0" w:line="360" w:lineRule="auto"/>
        <w:ind w:firstLine="709"/>
        <w:jc w:val="both"/>
        <w:rPr>
          <w:ins w:id="581" w:author="Unknown"/>
          <w:rFonts w:ascii="Times New Roman" w:hAnsi="Times New Roman" w:cs="Times New Roman"/>
          <w:sz w:val="28"/>
          <w:szCs w:val="28"/>
        </w:rPr>
      </w:pPr>
      <w:ins w:id="582" w:author="Unknown">
        <w:r w:rsidRPr="00B05EA2">
          <w:rPr>
            <w:rFonts w:ascii="Times New Roman" w:hAnsi="Times New Roman" w:cs="Times New Roman"/>
            <w:sz w:val="28"/>
            <w:szCs w:val="28"/>
          </w:rPr>
          <w:t>Данная шкала предназначена для измерения готовности реализовать аддиктивное поведение.</w:t>
        </w:r>
      </w:ins>
    </w:p>
    <w:p w:rsidR="00B05EA2" w:rsidRPr="00B05EA2" w:rsidRDefault="00B05EA2" w:rsidP="00B05EA2">
      <w:pPr>
        <w:spacing w:after="0" w:line="360" w:lineRule="auto"/>
        <w:ind w:firstLine="709"/>
        <w:jc w:val="both"/>
        <w:rPr>
          <w:ins w:id="583" w:author="Unknown"/>
          <w:rFonts w:ascii="Times New Roman" w:hAnsi="Times New Roman" w:cs="Times New Roman"/>
          <w:sz w:val="28"/>
          <w:szCs w:val="28"/>
        </w:rPr>
      </w:pPr>
      <w:ins w:id="584"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нормах и ценностях.</w:t>
        </w:r>
      </w:ins>
    </w:p>
    <w:p w:rsidR="00B05EA2" w:rsidRPr="00B05EA2" w:rsidRDefault="00B05EA2" w:rsidP="00B05EA2">
      <w:pPr>
        <w:spacing w:after="0" w:line="360" w:lineRule="auto"/>
        <w:ind w:firstLine="709"/>
        <w:jc w:val="both"/>
        <w:rPr>
          <w:ins w:id="585" w:author="Unknown"/>
          <w:rFonts w:ascii="Times New Roman" w:hAnsi="Times New Roman" w:cs="Times New Roman"/>
          <w:sz w:val="28"/>
          <w:szCs w:val="28"/>
        </w:rPr>
      </w:pPr>
      <w:ins w:id="58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ins>
    </w:p>
    <w:p w:rsidR="00B05EA2" w:rsidRPr="00B05EA2" w:rsidRDefault="00B05EA2" w:rsidP="00B05EA2">
      <w:pPr>
        <w:spacing w:after="0" w:line="360" w:lineRule="auto"/>
        <w:ind w:firstLine="709"/>
        <w:jc w:val="both"/>
        <w:rPr>
          <w:ins w:id="587" w:author="Unknown"/>
          <w:rFonts w:ascii="Times New Roman" w:hAnsi="Times New Roman" w:cs="Times New Roman"/>
          <w:sz w:val="28"/>
          <w:szCs w:val="28"/>
        </w:rPr>
      </w:pPr>
      <w:ins w:id="58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либо о невыраженности вышеперечисленных тенденций, либо о хорошем социальном контроле поведенческих реакций.</w:t>
        </w:r>
      </w:ins>
    </w:p>
    <w:p w:rsidR="00B05EA2" w:rsidRPr="00B05EA2" w:rsidRDefault="00B05EA2" w:rsidP="00B05EA2">
      <w:pPr>
        <w:spacing w:after="0" w:line="360" w:lineRule="auto"/>
        <w:ind w:firstLine="709"/>
        <w:jc w:val="both"/>
        <w:rPr>
          <w:ins w:id="589" w:author="Unknown"/>
          <w:rFonts w:ascii="Times New Roman" w:hAnsi="Times New Roman" w:cs="Times New Roman"/>
          <w:sz w:val="28"/>
          <w:szCs w:val="28"/>
        </w:rPr>
      </w:pPr>
      <w:ins w:id="590" w:author="Unknown">
        <w:r w:rsidRPr="00B05EA2">
          <w:rPr>
            <w:rFonts w:ascii="Times New Roman" w:hAnsi="Times New Roman" w:cs="Times New Roman"/>
            <w:sz w:val="28"/>
            <w:szCs w:val="28"/>
          </w:rPr>
          <w:lastRenderedPageBreak/>
          <w:t>4. </w:t>
        </w:r>
        <w:r w:rsidRPr="00B05EA2">
          <w:rPr>
            <w:rFonts w:ascii="Times New Roman" w:hAnsi="Times New Roman" w:cs="Times New Roman"/>
            <w:bCs/>
            <w:sz w:val="28"/>
            <w:szCs w:val="28"/>
          </w:rPr>
          <w:t>Шкала склонности к самоповреждающему и саморазрушающему поведению</w:t>
        </w:r>
      </w:ins>
    </w:p>
    <w:p w:rsidR="00B05EA2" w:rsidRPr="00B05EA2" w:rsidRDefault="00B05EA2" w:rsidP="00B05EA2">
      <w:pPr>
        <w:spacing w:after="0" w:line="360" w:lineRule="auto"/>
        <w:ind w:firstLine="709"/>
        <w:jc w:val="both"/>
        <w:rPr>
          <w:ins w:id="591" w:author="Unknown"/>
          <w:rFonts w:ascii="Times New Roman" w:hAnsi="Times New Roman" w:cs="Times New Roman"/>
          <w:sz w:val="28"/>
          <w:szCs w:val="28"/>
        </w:rPr>
      </w:pPr>
      <w:ins w:id="592" w:author="Unknown">
        <w:r w:rsidRPr="00B05EA2">
          <w:rPr>
            <w:rFonts w:ascii="Times New Roman" w:hAnsi="Times New Roman" w:cs="Times New Roman"/>
            <w:sz w:val="28"/>
            <w:szCs w:val="28"/>
          </w:rPr>
          <w:t>Данная шкала предназначена для измерения 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w:t>
        </w:r>
      </w:ins>
    </w:p>
    <w:p w:rsidR="00B05EA2" w:rsidRPr="00B05EA2" w:rsidRDefault="00B05EA2" w:rsidP="00B05EA2">
      <w:pPr>
        <w:spacing w:after="0" w:line="360" w:lineRule="auto"/>
        <w:ind w:firstLine="709"/>
        <w:jc w:val="both"/>
        <w:rPr>
          <w:ins w:id="593" w:author="Unknown"/>
          <w:rFonts w:ascii="Times New Roman" w:hAnsi="Times New Roman" w:cs="Times New Roman"/>
          <w:sz w:val="28"/>
          <w:szCs w:val="28"/>
        </w:rPr>
      </w:pPr>
      <w:ins w:id="594"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шкале №4 свидетельствуют о низкой ценности собственной жизни, склонности к риску, выраженной потребности в острых ощущениях, о садо-мазохистских тенденциях.</w:t>
        </w:r>
      </w:ins>
    </w:p>
    <w:p w:rsidR="00B05EA2" w:rsidRPr="00B05EA2" w:rsidRDefault="00B05EA2" w:rsidP="00B05EA2">
      <w:pPr>
        <w:spacing w:after="0" w:line="360" w:lineRule="auto"/>
        <w:ind w:firstLine="709"/>
        <w:jc w:val="both"/>
        <w:rPr>
          <w:ins w:id="595" w:author="Unknown"/>
          <w:rFonts w:ascii="Times New Roman" w:hAnsi="Times New Roman" w:cs="Times New Roman"/>
          <w:sz w:val="28"/>
          <w:szCs w:val="28"/>
        </w:rPr>
      </w:pPr>
      <w:ins w:id="59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rsidR="00B05EA2" w:rsidRPr="00B05EA2" w:rsidRDefault="00B05EA2" w:rsidP="00B05EA2">
      <w:pPr>
        <w:spacing w:after="0" w:line="360" w:lineRule="auto"/>
        <w:ind w:firstLine="709"/>
        <w:jc w:val="both"/>
        <w:rPr>
          <w:ins w:id="597" w:author="Unknown"/>
          <w:rFonts w:ascii="Times New Roman" w:hAnsi="Times New Roman" w:cs="Times New Roman"/>
          <w:sz w:val="28"/>
          <w:szCs w:val="28"/>
        </w:rPr>
      </w:pPr>
      <w:ins w:id="59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ins>
    </w:p>
    <w:p w:rsidR="00B05EA2" w:rsidRPr="00B05EA2" w:rsidRDefault="00B05EA2" w:rsidP="00B05EA2">
      <w:pPr>
        <w:spacing w:after="0" w:line="360" w:lineRule="auto"/>
        <w:ind w:firstLine="709"/>
        <w:jc w:val="both"/>
        <w:rPr>
          <w:ins w:id="599" w:author="Unknown"/>
          <w:rFonts w:ascii="Times New Roman" w:hAnsi="Times New Roman" w:cs="Times New Roman"/>
          <w:sz w:val="28"/>
          <w:szCs w:val="28"/>
        </w:rPr>
      </w:pPr>
      <w:ins w:id="600"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rsidR="00B05EA2" w:rsidRPr="00B05EA2" w:rsidRDefault="00B05EA2" w:rsidP="00B05EA2">
      <w:pPr>
        <w:spacing w:after="0" w:line="360" w:lineRule="auto"/>
        <w:ind w:firstLine="709"/>
        <w:jc w:val="both"/>
        <w:rPr>
          <w:ins w:id="601" w:author="Unknown"/>
          <w:rFonts w:ascii="Times New Roman" w:hAnsi="Times New Roman" w:cs="Times New Roman"/>
          <w:sz w:val="28"/>
          <w:szCs w:val="28"/>
        </w:rPr>
      </w:pPr>
      <w:ins w:id="602"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rsidR="00B05EA2" w:rsidRPr="00B05EA2" w:rsidRDefault="00B05EA2" w:rsidP="00B05EA2">
      <w:pPr>
        <w:spacing w:after="0" w:line="360" w:lineRule="auto"/>
        <w:ind w:firstLine="709"/>
        <w:jc w:val="both"/>
        <w:rPr>
          <w:ins w:id="603" w:author="Unknown"/>
          <w:rFonts w:ascii="Times New Roman" w:hAnsi="Times New Roman" w:cs="Times New Roman"/>
          <w:sz w:val="28"/>
          <w:szCs w:val="28"/>
        </w:rPr>
      </w:pPr>
      <w:ins w:id="604"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w:t>
        </w:r>
      </w:ins>
    </w:p>
    <w:p w:rsidR="00B05EA2" w:rsidRPr="00B05EA2" w:rsidRDefault="00B05EA2" w:rsidP="00B05EA2">
      <w:pPr>
        <w:spacing w:after="0" w:line="360" w:lineRule="auto"/>
        <w:ind w:firstLine="709"/>
        <w:jc w:val="both"/>
        <w:rPr>
          <w:ins w:id="605" w:author="Unknown"/>
          <w:rFonts w:ascii="Times New Roman" w:hAnsi="Times New Roman" w:cs="Times New Roman"/>
          <w:sz w:val="28"/>
          <w:szCs w:val="28"/>
        </w:rPr>
      </w:pPr>
      <w:ins w:id="60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rsidR="00B05EA2" w:rsidRPr="00B05EA2" w:rsidRDefault="00B05EA2" w:rsidP="00B05EA2">
      <w:pPr>
        <w:spacing w:after="0" w:line="360" w:lineRule="auto"/>
        <w:ind w:firstLine="709"/>
        <w:jc w:val="both"/>
        <w:rPr>
          <w:ins w:id="607" w:author="Unknown"/>
          <w:rFonts w:ascii="Times New Roman" w:hAnsi="Times New Roman" w:cs="Times New Roman"/>
          <w:sz w:val="28"/>
          <w:szCs w:val="28"/>
        </w:rPr>
      </w:pPr>
      <w:ins w:id="608"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о невыраженности агрессивных тенденций, о неприемлемости насилия как </w:t>
        </w:r>
        <w:r w:rsidRPr="00B05EA2">
          <w:rPr>
            <w:rFonts w:ascii="Times New Roman" w:hAnsi="Times New Roman" w:cs="Times New Roman"/>
            <w:sz w:val="28"/>
            <w:szCs w:val="28"/>
          </w:rPr>
          <w:lastRenderedPageBreak/>
          <w:t>средства решения проблем, о нетипичности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w:t>
        </w:r>
      </w:ins>
    </w:p>
    <w:p w:rsidR="00B05EA2" w:rsidRPr="00B05EA2" w:rsidRDefault="00B05EA2" w:rsidP="00B05EA2">
      <w:pPr>
        <w:spacing w:after="0" w:line="360" w:lineRule="auto"/>
        <w:ind w:firstLine="709"/>
        <w:jc w:val="both"/>
        <w:rPr>
          <w:ins w:id="609" w:author="Unknown"/>
          <w:rFonts w:ascii="Times New Roman" w:hAnsi="Times New Roman" w:cs="Times New Roman"/>
          <w:sz w:val="28"/>
          <w:szCs w:val="28"/>
        </w:rPr>
      </w:pPr>
      <w:ins w:id="610"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rsidR="00B05EA2" w:rsidRPr="00B05EA2" w:rsidRDefault="00B05EA2" w:rsidP="00B05EA2">
      <w:pPr>
        <w:spacing w:after="0" w:line="360" w:lineRule="auto"/>
        <w:ind w:firstLine="709"/>
        <w:jc w:val="both"/>
        <w:rPr>
          <w:ins w:id="611" w:author="Unknown"/>
          <w:rFonts w:ascii="Times New Roman" w:hAnsi="Times New Roman" w:cs="Times New Roman"/>
          <w:sz w:val="28"/>
          <w:szCs w:val="28"/>
        </w:rPr>
      </w:pPr>
      <w:ins w:id="612"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r w:rsidRPr="00B05EA2">
          <w:rPr>
            <w:rFonts w:ascii="Times New Roman" w:hAnsi="Times New Roman" w:cs="Times New Roman"/>
            <w:i/>
            <w:iCs/>
            <w:sz w:val="28"/>
            <w:szCs w:val="28"/>
          </w:rPr>
          <w:t>Внимание!</w:t>
        </w:r>
        <w:r w:rsidRPr="00B05EA2">
          <w:rPr>
            <w:rFonts w:ascii="Times New Roman" w:hAnsi="Times New Roman" w:cs="Times New Roman"/>
            <w:sz w:val="28"/>
            <w:szCs w:val="28"/>
          </w:rPr>
          <w:t>Эта шкала имеет обратный характер).</w:t>
        </w:r>
      </w:ins>
    </w:p>
    <w:p w:rsidR="00B05EA2" w:rsidRPr="00B05EA2" w:rsidRDefault="00B05EA2" w:rsidP="00B05EA2">
      <w:pPr>
        <w:spacing w:after="0" w:line="360" w:lineRule="auto"/>
        <w:ind w:firstLine="709"/>
        <w:jc w:val="both"/>
        <w:rPr>
          <w:ins w:id="613" w:author="Unknown"/>
          <w:rFonts w:ascii="Times New Roman" w:hAnsi="Times New Roman" w:cs="Times New Roman"/>
          <w:sz w:val="28"/>
          <w:szCs w:val="28"/>
        </w:rPr>
      </w:pPr>
      <w:ins w:id="614"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несформированности волевого контроля своих потребностей и чувственных влечений.</w:t>
        </w:r>
      </w:ins>
    </w:p>
    <w:p w:rsidR="00B05EA2" w:rsidRPr="00B05EA2" w:rsidRDefault="00B05EA2" w:rsidP="00B05EA2">
      <w:pPr>
        <w:spacing w:after="0" w:line="360" w:lineRule="auto"/>
        <w:ind w:firstLine="709"/>
        <w:jc w:val="both"/>
        <w:rPr>
          <w:ins w:id="615" w:author="Unknown"/>
          <w:rFonts w:ascii="Times New Roman" w:hAnsi="Times New Roman" w:cs="Times New Roman"/>
          <w:sz w:val="28"/>
          <w:szCs w:val="28"/>
        </w:rPr>
      </w:pPr>
      <w:ins w:id="61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невыраженности этих тенденций, о жестком самоконтроле любых поведенческих эмоциональных реакций, чувственных влечений.</w:t>
        </w:r>
      </w:ins>
    </w:p>
    <w:p w:rsidR="00B05EA2" w:rsidRPr="00B05EA2" w:rsidRDefault="00B05EA2" w:rsidP="00B05EA2">
      <w:pPr>
        <w:spacing w:after="0" w:line="360" w:lineRule="auto"/>
        <w:ind w:firstLine="709"/>
        <w:jc w:val="both"/>
        <w:rPr>
          <w:ins w:id="617" w:author="Unknown"/>
          <w:rFonts w:ascii="Times New Roman" w:hAnsi="Times New Roman" w:cs="Times New Roman"/>
          <w:sz w:val="28"/>
          <w:szCs w:val="28"/>
        </w:rPr>
      </w:pPr>
      <w:ins w:id="618"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Шкала склонности к деликвентному поведению</w:t>
        </w:r>
      </w:ins>
    </w:p>
    <w:p w:rsidR="00B05EA2" w:rsidRPr="00B05EA2" w:rsidRDefault="00B05EA2" w:rsidP="00B05EA2">
      <w:pPr>
        <w:spacing w:after="0" w:line="360" w:lineRule="auto"/>
        <w:ind w:firstLine="709"/>
        <w:jc w:val="both"/>
        <w:rPr>
          <w:ins w:id="619" w:author="Unknown"/>
          <w:rFonts w:ascii="Times New Roman" w:hAnsi="Times New Roman" w:cs="Times New Roman"/>
          <w:sz w:val="28"/>
          <w:szCs w:val="28"/>
        </w:rPr>
      </w:pPr>
      <w:ins w:id="620" w:author="Unknown">
        <w:r w:rsidRPr="00B05EA2">
          <w:rPr>
            <w:rFonts w:ascii="Times New Roman" w:hAnsi="Times New Roman" w:cs="Times New Roman"/>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w:t>
        </w:r>
      </w:ins>
    </w:p>
    <w:p w:rsidR="00B05EA2" w:rsidRPr="00B05EA2" w:rsidRDefault="00B05EA2" w:rsidP="00B05EA2">
      <w:pPr>
        <w:spacing w:after="0" w:line="360" w:lineRule="auto"/>
        <w:ind w:firstLine="709"/>
        <w:jc w:val="both"/>
        <w:rPr>
          <w:ins w:id="621" w:author="Unknown"/>
          <w:rFonts w:ascii="Times New Roman" w:hAnsi="Times New Roman" w:cs="Times New Roman"/>
          <w:sz w:val="28"/>
          <w:szCs w:val="28"/>
        </w:rPr>
      </w:pPr>
      <w:ins w:id="622" w:author="Unknown">
        <w:r w:rsidRPr="00B05EA2">
          <w:rPr>
            <w:rFonts w:ascii="Times New Roman" w:hAnsi="Times New Roman" w:cs="Times New Roman"/>
            <w:sz w:val="28"/>
            <w:szCs w:val="28"/>
          </w:rPr>
          <w:t>На наш взгляд, данная шкала измеряет готовность (предрасположенность) подростков к реализации деликвентного поведения. Выражаясь метафорически, шкалы выявляет «деликвентный потенциал», который лишь при определенных обстоятельствах может реализоваться в жизни подростка.</w:t>
        </w:r>
      </w:ins>
    </w:p>
    <w:p w:rsidR="00B05EA2" w:rsidRPr="00B05EA2" w:rsidRDefault="00B05EA2" w:rsidP="00B05EA2">
      <w:pPr>
        <w:spacing w:after="0" w:line="360" w:lineRule="auto"/>
        <w:ind w:firstLine="709"/>
        <w:jc w:val="both"/>
        <w:rPr>
          <w:ins w:id="623" w:author="Unknown"/>
          <w:rFonts w:ascii="Times New Roman" w:hAnsi="Times New Roman" w:cs="Times New Roman"/>
          <w:sz w:val="28"/>
          <w:szCs w:val="28"/>
        </w:rPr>
      </w:pPr>
      <w:ins w:id="624" w:author="Unknown">
        <w:r w:rsidRPr="00B05EA2">
          <w:rPr>
            <w:rFonts w:ascii="Times New Roman" w:hAnsi="Times New Roman" w:cs="Times New Roman"/>
            <w:sz w:val="28"/>
            <w:szCs w:val="28"/>
          </w:rPr>
          <w:lastRenderedPageBreak/>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деликвентных тенденций у испытуемого и о низком уровне социального контроля.</w:t>
        </w:r>
      </w:ins>
    </w:p>
    <w:p w:rsidR="00B05EA2" w:rsidRPr="00B05EA2" w:rsidRDefault="00B05EA2" w:rsidP="00B05EA2">
      <w:pPr>
        <w:spacing w:after="0" w:line="360" w:lineRule="auto"/>
        <w:ind w:firstLine="709"/>
        <w:jc w:val="both"/>
        <w:rPr>
          <w:ins w:id="625" w:author="Unknown"/>
          <w:rFonts w:ascii="Times New Roman" w:hAnsi="Times New Roman" w:cs="Times New Roman"/>
          <w:sz w:val="28"/>
          <w:szCs w:val="28"/>
        </w:rPr>
      </w:pPr>
      <w:ins w:id="62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свидетельствуют о высокой готовности к реализации деликвентного поведения.</w:t>
        </w:r>
      </w:ins>
    </w:p>
    <w:p w:rsidR="00B05EA2" w:rsidRPr="00B05EA2" w:rsidRDefault="00B05EA2" w:rsidP="00B05EA2">
      <w:pPr>
        <w:spacing w:after="0" w:line="360" w:lineRule="auto"/>
        <w:ind w:firstLine="709"/>
        <w:jc w:val="both"/>
        <w:rPr>
          <w:ins w:id="627" w:author="Unknown"/>
          <w:rFonts w:ascii="Times New Roman" w:hAnsi="Times New Roman" w:cs="Times New Roman"/>
          <w:sz w:val="28"/>
          <w:szCs w:val="28"/>
        </w:rPr>
      </w:pPr>
      <w:ins w:id="62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rsidR="00B05EA2" w:rsidRPr="00B05EA2" w:rsidRDefault="00B05EA2" w:rsidP="00B05EA2">
      <w:pPr>
        <w:spacing w:after="0" w:line="360" w:lineRule="auto"/>
        <w:ind w:firstLine="709"/>
        <w:jc w:val="both"/>
        <w:rPr>
          <w:ins w:id="629" w:author="Unknown"/>
          <w:rFonts w:ascii="Times New Roman" w:hAnsi="Times New Roman" w:cs="Times New Roman"/>
          <w:sz w:val="28"/>
          <w:szCs w:val="28"/>
        </w:rPr>
      </w:pPr>
      <w:ins w:id="630" w:author="Unknown">
        <w:r w:rsidRPr="00B05EA2">
          <w:rPr>
            <w:rFonts w:ascii="Times New Roman" w:hAnsi="Times New Roman" w:cs="Times New Roman"/>
            <w:sz w:val="28"/>
            <w:szCs w:val="28"/>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ins>
      <w:r w:rsidRPr="00B05EA2">
        <w:rPr>
          <w:rFonts w:ascii="Times New Roman" w:hAnsi="Times New Roman" w:cs="Times New Roman"/>
          <w:sz w:val="28"/>
          <w:szCs w:val="28"/>
        </w:rPr>
        <w:t>[32].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117C03">
      <w:pPr>
        <w:widowControl w:val="0"/>
        <w:numPr>
          <w:ilvl w:val="0"/>
          <w:numId w:val="2"/>
        </w:numPr>
        <w:spacing w:line="36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w:t>
      </w:r>
      <w:r w:rsidRPr="00B05EA2">
        <w:rPr>
          <w:rFonts w:ascii="Times New Roman" w:eastAsia="Times New Roman" w:hAnsi="Times New Roman" w:cs="Times New Roman"/>
          <w:iCs/>
          <w:sz w:val="28"/>
          <w:szCs w:val="28"/>
          <w:lang w:eastAsia="ru-RU"/>
        </w:rPr>
        <w:lastRenderedPageBreak/>
        <w:t>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w:t>
      </w:r>
      <w:r w:rsidRPr="00B05EA2">
        <w:rPr>
          <w:rFonts w:ascii="Times New Roman" w:eastAsia="Times New Roman" w:hAnsi="Times New Roman" w:cs="Times New Roman"/>
          <w:sz w:val="28"/>
          <w:szCs w:val="28"/>
          <w:lang w:eastAsia="ru-RU"/>
        </w:rPr>
        <w:lastRenderedPageBreak/>
        <w:t xml:space="preserve">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w:t>
      </w:r>
      <w:r w:rsidRPr="00B05EA2">
        <w:rPr>
          <w:rFonts w:ascii="Times New Roman" w:eastAsia="Times New Roman" w:hAnsi="Times New Roman" w:cs="Times New Roman"/>
          <w:sz w:val="28"/>
          <w:szCs w:val="28"/>
          <w:lang w:eastAsia="ru-RU"/>
        </w:rPr>
        <w:lastRenderedPageBreak/>
        <w:t>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делинквентных относятся: 1) административные правонарушения - нарушение правил дорожного движения, мелкое </w:t>
      </w:r>
      <w:r w:rsidRPr="00B05EA2">
        <w:rPr>
          <w:rFonts w:ascii="Times New Roman" w:eastAsia="Times New Roman" w:hAnsi="Times New Roman" w:cs="Times New Roman"/>
          <w:sz w:val="28"/>
          <w:szCs w:val="28"/>
          <w:lang w:eastAsia="ru-RU"/>
        </w:rPr>
        <w:lastRenderedPageBreak/>
        <w:t>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w:t>
      </w:r>
      <w:r w:rsidRPr="00B05EA2">
        <w:rPr>
          <w:rFonts w:ascii="Times New Roman" w:eastAsia="Times New Roman" w:hAnsi="Times New Roman" w:cs="Times New Roman"/>
          <w:sz w:val="28"/>
          <w:szCs w:val="28"/>
          <w:lang w:eastAsia="ru-RU"/>
        </w:rPr>
        <w:lastRenderedPageBreak/>
        <w:t xml:space="preserve">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w:t>
      </w:r>
      <w:r w:rsidRPr="00B05EA2">
        <w:rPr>
          <w:rFonts w:ascii="Times New Roman" w:eastAsia="Times New Roman" w:hAnsi="Times New Roman" w:cs="Times New Roman"/>
          <w:sz w:val="28"/>
          <w:szCs w:val="28"/>
          <w:lang w:eastAsia="ru-RU"/>
        </w:rPr>
        <w:lastRenderedPageBreak/>
        <w:t xml:space="preserve">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lastRenderedPageBreak/>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w:t>
      </w:r>
      <w:r w:rsidRPr="00B05EA2">
        <w:rPr>
          <w:rFonts w:ascii="Times New Roman" w:eastAsia="Times New Roman" w:hAnsi="Times New Roman" w:cs="Times New Roman"/>
          <w:color w:val="000000"/>
          <w:sz w:val="28"/>
          <w:szCs w:val="28"/>
          <w:lang w:eastAsia="ru-RU"/>
        </w:rPr>
        <w:lastRenderedPageBreak/>
        <w:t>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w:t>
      </w:r>
      <w:r w:rsidRPr="00B05EA2">
        <w:rPr>
          <w:rFonts w:ascii="Times New Roman" w:eastAsia="Times New Roman" w:hAnsi="Times New Roman" w:cs="Times New Roman"/>
          <w:sz w:val="28"/>
          <w:szCs w:val="28"/>
          <w:lang w:eastAsia="ru-RU"/>
        </w:rPr>
        <w:lastRenderedPageBreak/>
        <w:t>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w:t>
      </w:r>
      <w:r w:rsidRPr="00B05EA2">
        <w:rPr>
          <w:rFonts w:ascii="Times New Roman" w:eastAsia="Times New Roman" w:hAnsi="Times New Roman" w:cs="Times New Roman"/>
          <w:sz w:val="28"/>
          <w:szCs w:val="28"/>
          <w:lang w:eastAsia="ru-RU"/>
        </w:rPr>
        <w:lastRenderedPageBreak/>
        <w:t xml:space="preserve">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на первый взгляд у девочки отсутствуют нарушения социально-психологической адаптации, так как по всем шкалам низкие значения - она </w:t>
      </w:r>
      <w:r w:rsidRPr="00B05EA2">
        <w:rPr>
          <w:rFonts w:ascii="Times New Roman" w:eastAsia="Times New Roman" w:hAnsi="Times New Roman" w:cs="Times New Roman"/>
          <w:sz w:val="28"/>
          <w:szCs w:val="28"/>
          <w:lang w:eastAsia="ru-RU"/>
        </w:rPr>
        <w:lastRenderedPageBreak/>
        <w:t>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w:t>
      </w:r>
      <w:r w:rsidRPr="00B05EA2">
        <w:rPr>
          <w:rFonts w:ascii="Times New Roman" w:eastAsia="Times New Roman" w:hAnsi="Times New Roman" w:cs="Times New Roman"/>
          <w:sz w:val="28"/>
          <w:szCs w:val="28"/>
          <w:lang w:eastAsia="ru-RU"/>
        </w:rPr>
        <w:lastRenderedPageBreak/>
        <w:t>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38"/>
        <w:gridCol w:w="720"/>
        <w:gridCol w:w="1215"/>
        <w:gridCol w:w="825"/>
      </w:tblGrid>
      <w:tr w:rsidR="00B05EA2" w:rsidRPr="00B05EA2" w:rsidTr="00F27BD9">
        <w:tc>
          <w:tcPr>
            <w:tcW w:w="709"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widowControl w:val="0"/>
        <w:spacing w:after="0" w:line="360" w:lineRule="auto"/>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w:t>
      </w:r>
      <w:r w:rsidRPr="00B05EA2">
        <w:rPr>
          <w:rFonts w:ascii="Times New Roman" w:eastAsia="Times New Roman" w:hAnsi="Times New Roman" w:cs="Times New Roman"/>
          <w:sz w:val="24"/>
          <w:szCs w:val="24"/>
          <w:lang w:eastAsia="ru-RU"/>
        </w:rPr>
        <w:lastRenderedPageBreak/>
        <w:t xml:space="preserve">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890"/>
        <w:gridCol w:w="5415"/>
      </w:tblGrid>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lastRenderedPageBreak/>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аутоагрессивного </w:t>
            </w:r>
            <w:r w:rsidRPr="00B05EA2">
              <w:rPr>
                <w:sz w:val="24"/>
                <w:szCs w:val="24"/>
              </w:rPr>
              <w:lastRenderedPageBreak/>
              <w:t>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lang w:val="en-US"/>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lastRenderedPageBreak/>
        <w:t>Аддиктивное поведение от цифровых средств, игр и прочих нехимических явлений жизни</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27"/>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Диагностика киберкоммуникативной зависимости (ТончеваА.В.)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киберкоммуникативной зависимости.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Оцениваемые качества. Киберкоммуникативная зависимость.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находитесь в беспрерывном режиме «онлайн» более 2-х часов в сутки?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раздражительность и беспокойство при отсутствии возможности посетить «страницу»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Вы добавляете незнакомых людей в список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не находясь за компьютером, Вы используете такие выражения, как «спс» или «пжл»?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20. Как часто Вы изрекаете «Да! Точно!», кивая головой в знак согласия к очередному сообщению?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Ответы даются по пятибалльной шкале: всегда (5 баллов), очень часто (4 балла), часто (3 балла), иногда (2 балла), очень редко (1 балл). Максимальная сумма баллов – 100.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Интерпретация результатов опросника. 0–49 баллов – низкий уровень киберкоммуникативной зависимости; 50-79 – средний уровень киберкоммуникативной зависимости, социальные сети оказывают влияние на Вашу жизнь и являются причиной некоторых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80-100 баллов – высокий уровень киберкоммуникативной зависимости, использование социальных сетей вызывает значительные проблемы в Вашей жизни [34].</w:t>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lastRenderedPageBreak/>
        <w:t>Способ скрининговой диагностики компьютерной зависимости Юрьевой и Больбот</w:t>
      </w:r>
    </w:p>
    <w:p w:rsidR="00B05EA2" w:rsidRPr="00B05EA2" w:rsidRDefault="00B05EA2" w:rsidP="00B05EA2">
      <w:pPr>
        <w:spacing w:after="0" w:line="360" w:lineRule="auto"/>
        <w:ind w:left="1434"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r w:rsidRPr="00B05EA2">
        <w:rPr>
          <w:rFonts w:ascii="Times New Roman" w:hAnsi="Times New Roman" w:cs="Times New Roman"/>
          <w:sz w:val="28"/>
          <w:szCs w:val="28"/>
        </w:rPr>
        <w:tab/>
        <w:t>Никогда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утверждения учитываются в прямых значений. Высчитывается сумма пунктов по всем показателям.</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сумма баллов меньше 16, то риск развития интернет-зависимости равен 0.</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16 до 22 баллов - стадия увлечения, «прилипания» к зависимости, так называемого аттачмента. Реабилитационные мероприятия дадут наибольший эффект.</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Тест Кимберли-Янг на интернет-зависимость (в оригинале "Internet Addiction Test" - тест на интернет-аддикцию) - тестовая методика, разработанная и апробированная в 1994 году д-ром Кимберли Янг (Kimberley S. Young), профессором психологии Питсбургского университета в Брэтфорде.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интернет-аддикции до сих пор окончательно не определена.</w:t>
      </w:r>
    </w:p>
    <w:p w:rsidR="00B05EA2" w:rsidRPr="00B05EA2" w:rsidRDefault="00B05EA2" w:rsidP="00B05EA2">
      <w:pPr>
        <w:spacing w:after="0" w:line="360" w:lineRule="auto"/>
        <w:ind w:firstLine="709"/>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265"/>
        <w:gridCol w:w="1044"/>
        <w:gridCol w:w="816"/>
        <w:gridCol w:w="1293"/>
        <w:gridCol w:w="805"/>
        <w:gridCol w:w="1324"/>
      </w:tblGrid>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 Замечаете, что проводите в онлайне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 Заводите знакомства с пользователями интернета, находясь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8. Отмечаете, что снижается производительность труда из-за </w:t>
            </w:r>
            <w:r w:rsidRPr="00B05EA2">
              <w:rPr>
                <w:rFonts w:ascii="Arial" w:eastAsia="Times New Roman" w:hAnsi="Arial" w:cs="Arial"/>
                <w:color w:val="222222"/>
                <w:sz w:val="21"/>
                <w:szCs w:val="21"/>
                <w:lang w:eastAsia="ru-RU"/>
              </w:rPr>
              <w:lastRenderedPageBreak/>
              <w:t>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9. Занимаете оборонительную позицию и скрытничаете, когда вас спрашивают, чем вы занимаетесь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15. Предвкушаете, чем займетесь в интернете, находясь в офлайне?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16. Говорите себе: "Еще минутку",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17. Терпите поражение в </w:t>
            </w:r>
            <w:r w:rsidRPr="00B05EA2">
              <w:rPr>
                <w:rFonts w:ascii="Arial" w:eastAsia="Times New Roman" w:hAnsi="Arial" w:cs="Arial"/>
                <w:color w:val="222222"/>
                <w:sz w:val="21"/>
                <w:szCs w:val="21"/>
                <w:lang w:eastAsia="ru-RU"/>
              </w:rPr>
              <w:lastRenderedPageBreak/>
              <w:t>попытках сократить время, проводимое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25. Проводите ли Вы в сети </w:t>
            </w:r>
            <w:r w:rsidRPr="00B05EA2">
              <w:rPr>
                <w:rFonts w:ascii="Arial" w:eastAsia="Times New Roman" w:hAnsi="Arial" w:cs="Arial"/>
                <w:color w:val="222222"/>
                <w:sz w:val="21"/>
                <w:szCs w:val="21"/>
                <w:lang w:eastAsia="ru-RU"/>
              </w:rPr>
              <w:lastRenderedPageBreak/>
              <w:t>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26. 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28. Считаете ли Вы, что с человеком легче общаться «онлайн»,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29. Говорили ли Вам друзья или члены семьи, что Вы слишком много времени проводите «онлайн»?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33. Случалось ли Вам лгать на вопрос о количестве времени, </w:t>
            </w:r>
            <w:r w:rsidRPr="00B05EA2">
              <w:rPr>
                <w:rFonts w:ascii="Arial" w:eastAsia="Times New Roman" w:hAnsi="Arial" w:cs="Arial"/>
                <w:color w:val="222222"/>
                <w:sz w:val="21"/>
                <w:szCs w:val="21"/>
                <w:lang w:eastAsia="ru-RU"/>
              </w:rPr>
              <w:lastRenderedPageBreak/>
              <w:t>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34. Был ли у Вас хоть раз «синдром карпального канала»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bl>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80–100 баллов — Интернет-зависимость</w:t>
      </w:r>
      <w:r w:rsidRPr="00B05EA2">
        <w:rPr>
          <w:rFonts w:ascii="Times New Roman" w:hAnsi="Times New Roman" w:cs="Times New Roman"/>
          <w:sz w:val="28"/>
          <w:szCs w:val="28"/>
          <w:lang w:val="en-US"/>
        </w:rPr>
        <w:t xml:space="preserve"> [35].</w:t>
      </w:r>
    </w:p>
    <w:p w:rsidR="00B05EA2" w:rsidRPr="00B05EA2" w:rsidRDefault="00B05EA2" w:rsidP="00B05EA2">
      <w:pPr>
        <w:spacing w:after="0" w:line="360" w:lineRule="auto"/>
        <w:rPr>
          <w:rFonts w:ascii="Times New Roman" w:hAnsi="Times New Roman" w:cs="Times New Roman"/>
          <w:sz w:val="28"/>
          <w:szCs w:val="28"/>
          <w:lang w:val="en-US"/>
        </w:rPr>
      </w:pPr>
    </w:p>
    <w:p w:rsidR="00B05EA2" w:rsidRPr="00B05EA2" w:rsidRDefault="00B05EA2" w:rsidP="00117C03">
      <w:pPr>
        <w:numPr>
          <w:ilvl w:val="1"/>
          <w:numId w:val="27"/>
        </w:numPr>
        <w:spacing w:after="0" w:line="36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Шкала Чена</w:t>
      </w:r>
    </w:p>
    <w:p w:rsidR="00B05EA2" w:rsidRPr="00B05EA2" w:rsidRDefault="00B05EA2" w:rsidP="00B05EA2">
      <w:pPr>
        <w:spacing w:after="0" w:line="360" w:lineRule="auto"/>
        <w:ind w:left="1440"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за последние 6 месяцев. Вам предлагаются 4 варианта ответа: от наименее, к наиболее подходящему. Пожалуйста, отметьте только один ответ для каждого пункта и не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rsidR="00B05EA2" w:rsidRPr="00B05EA2" w:rsidRDefault="00B05EA2" w:rsidP="00B05EA2">
      <w:pPr>
        <w:tabs>
          <w:tab w:val="left" w:pos="5560"/>
        </w:tabs>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5. Я чувствую себя полным сил, пребывая онлайн, несмотря на чувствовавшуюся ранее усталость.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6. Я остаюсь в сети в течение более длительного периода времени, чем намеревался, хотя я и планировал только «зайти на минутку».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8. Несколько раз (&gt;1) я спал менее четырех часов из-за того, что «завис»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9. За последний семестр (или за последние 6 месяцев) я стал гораздое больше времени проводить в сети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14. Мысль зайти в сеть приходит мне первой, когда я просыпаюсь утром.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17. Мое общение с членами семьи сокращается из - 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21. Пребывание в Интернете негативно повлияло на мое физическое самочувствие.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25. Иногда у меня не получается поесть в нужное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Шкалы Теста Чена (CIAS)</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Com (компульсивные симптомы): 11, 14, 19, 20, 22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Wit (симптомы отмены): 2, 4, 5, 10, 16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Tol (симптомы толерантности): 3, 6, 9, 24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IH (внутриличностные проблемы и проблемы со здоровьем): 7, 12, 13, 15, 17, 18, 21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Ключевые симптомы Интернет-зависимости.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IA-Sym = Com(компульсивные симптомы + Wit(симптомы отмены) + Tol(симптомы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толерантности)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Проблемы, связанные с интернет-зависимостью</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IA-RP= IH(внутриличностные проблемы и проблемы со здоровьем) + TM(проблемы с</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Tol</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Чена: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А) Минимальный риск возникновения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Шкала компульсивных симптомов (Com): 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(Wit): 7.875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Шкала толерантности (Tol): 6.5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Шкала внутриличностных проблем и проблем связанных со здоровьем (IH): 8.875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16, 125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27 до 42.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9.78947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11,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33</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22, 84211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43 до 64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13.5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Шкала толерантности: 11.667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17, 167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33,00</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65 и выше [8].</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(С.А.Кулаков, 2004 г)</w:t>
      </w:r>
    </w:p>
    <w:p w:rsidR="00B05EA2" w:rsidRPr="00B05EA2" w:rsidRDefault="00B05EA2" w:rsidP="00B05EA2">
      <w:pPr>
        <w:spacing w:after="0" w:line="360" w:lineRule="auto"/>
        <w:ind w:firstLine="709"/>
        <w:rPr>
          <w:rFonts w:ascii="Times New Roman" w:hAnsi="Times New Roman" w:cs="Times New Roman"/>
          <w:sz w:val="28"/>
          <w:szCs w:val="28"/>
        </w:rPr>
      </w:pPr>
      <w:bookmarkStart w:id="631" w:name="h.gjdgxs"/>
      <w:bookmarkEnd w:id="631"/>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6. 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r>
      <w:r w:rsidRPr="00B05EA2">
        <w:rPr>
          <w:rFonts w:ascii="Times New Roman" w:hAnsi="Times New Roman" w:cs="Times New Roman"/>
          <w:sz w:val="28"/>
          <w:szCs w:val="28"/>
        </w:rPr>
        <w:lastRenderedPageBreak/>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12. Как часто Ваш ребенок получает странные звонки от его  новых сетевых «друзей»?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rPr>
      </w:pPr>
    </w:p>
    <w:p w:rsidR="00696593" w:rsidRDefault="00696593" w:rsidP="00B05EA2">
      <w:pPr>
        <w:shd w:val="clear" w:color="auto" w:fill="FFFFFF"/>
        <w:spacing w:after="0" w:line="360" w:lineRule="auto"/>
        <w:jc w:val="center"/>
        <w:rPr>
          <w:rFonts w:ascii="Times New Roman" w:eastAsia="Times New Roman" w:hAnsi="Times New Roman" w:cs="Times New Roman"/>
          <w:b/>
          <w:i/>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lastRenderedPageBreak/>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интернет-аддикцию (Т. А. Никитина, А. Ю. Егоров)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Напишите любую фразу для определения по почерку личностных особенностей________________________</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табакокурение;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 свободное время Вы играете 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 какого возраста Вы играете (компьютерные игры, игровые автоматы,Интернет — нужное подчеркнуть)7, 8, 9, 10, 11, 12, 13, 14, 15, 16, 17, 18, 19, 20,21,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Сколько раз Вы играете (компьютерные игры, игровые автоматы, Интернет —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игры с видом «из глаз» «своего» героя;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игры с видом извне на «своем» герое;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а) виртуальную реальность;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Е-МАIL;</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IСQ (чаты общения);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Internet Relay Chat— сетевые игры (нужное подчеркнуть: бродилки,аркады, квесты, гонки, стрелялки, РПГ, симуляторы);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порносайты.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Когда Вы играете (компьютерные игры, игровые автоматы, Интернет —нужное подчеркнуть), то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найти нужную информацию;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27. В реальной жизни Вам свойственны (отметить до 3—4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недовольство окружающими;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24е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18б,в,г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26а,б,в,г,д,е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23а,б,в,г,д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19г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Аддикты от 15 баллов и выше [6].</w:t>
      </w:r>
    </w:p>
    <w:p w:rsidR="00B05EA2" w:rsidRPr="00B05EA2" w:rsidRDefault="00B05EA2" w:rsidP="00B05EA2">
      <w:pPr>
        <w:spacing w:after="0" w:line="360" w:lineRule="auto"/>
        <w:rPr>
          <w:rFonts w:ascii="Times New Roman" w:hAnsi="Times New Roman" w:cs="Times New Roman"/>
          <w:b/>
          <w:i/>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НС и ПВ</w:t>
      </w:r>
    </w:p>
    <w:p w:rsidR="00B05EA2" w:rsidRPr="00B05EA2" w:rsidRDefault="00B05EA2" w:rsidP="00117C03">
      <w:pPr>
        <w:widowControl w:val="0"/>
        <w:numPr>
          <w:ilvl w:val="1"/>
          <w:numId w:val="31"/>
        </w:numPr>
        <w:spacing w:line="360" w:lineRule="auto"/>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lastRenderedPageBreak/>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w:t>
      </w:r>
      <w:r w:rsidRPr="00B05EA2">
        <w:rPr>
          <w:rFonts w:ascii="Times New Roman" w:eastAsia="Times New Roman" w:hAnsi="Times New Roman" w:cs="Times New Roman"/>
          <w:sz w:val="28"/>
          <w:szCs w:val="28"/>
          <w:lang w:eastAsia="ru-RU"/>
        </w:rPr>
        <w:lastRenderedPageBreak/>
        <w:t xml:space="preserve">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w:t>
      </w:r>
      <w:r w:rsidRPr="00B05EA2">
        <w:rPr>
          <w:rFonts w:ascii="Times New Roman" w:eastAsia="Times New Roman" w:hAnsi="Times New Roman" w:cs="Times New Roman"/>
          <w:sz w:val="28"/>
          <w:szCs w:val="28"/>
          <w:lang w:eastAsia="ru-RU"/>
        </w:rPr>
        <w:lastRenderedPageBreak/>
        <w:t>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w:t>
      </w:r>
      <w:r w:rsidRPr="00B05EA2">
        <w:rPr>
          <w:rFonts w:ascii="Times New Roman" w:eastAsia="Times New Roman" w:hAnsi="Times New Roman" w:cs="Times New Roman"/>
          <w:sz w:val="28"/>
          <w:szCs w:val="28"/>
          <w:lang w:eastAsia="ru-RU"/>
        </w:rPr>
        <w:lastRenderedPageBreak/>
        <w:t xml:space="preserve">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w:t>
      </w:r>
      <w:r w:rsidRPr="00B05EA2">
        <w:rPr>
          <w:rFonts w:ascii="Times New Roman" w:eastAsia="Times New Roman" w:hAnsi="Times New Roman" w:cs="Times New Roman"/>
          <w:sz w:val="28"/>
          <w:szCs w:val="28"/>
          <w:lang w:eastAsia="ru-RU"/>
        </w:rPr>
        <w:lastRenderedPageBreak/>
        <w:t>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w:t>
      </w:r>
      <w:r w:rsidRPr="00B05EA2">
        <w:rPr>
          <w:rFonts w:ascii="Times New Roman" w:eastAsia="Times New Roman" w:hAnsi="Times New Roman" w:cs="Times New Roman"/>
          <w:sz w:val="28"/>
          <w:szCs w:val="28"/>
          <w:lang w:eastAsia="ru-RU"/>
        </w:rPr>
        <w:lastRenderedPageBreak/>
        <w:t>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w:t>
      </w:r>
      <w:r w:rsidRPr="00B05EA2">
        <w:rPr>
          <w:rFonts w:ascii="Times New Roman" w:eastAsia="Times New Roman" w:hAnsi="Times New Roman" w:cs="Times New Roman"/>
          <w:color w:val="000000"/>
          <w:sz w:val="28"/>
          <w:szCs w:val="28"/>
          <w:lang w:eastAsia="ru-RU"/>
        </w:rPr>
        <w:lastRenderedPageBreak/>
        <w:t>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w:t>
      </w:r>
      <w:r w:rsidRPr="00B05EA2">
        <w:rPr>
          <w:rFonts w:ascii="Times New Roman" w:eastAsia="Times New Roman" w:hAnsi="Times New Roman" w:cs="Times New Roman"/>
          <w:sz w:val="28"/>
          <w:szCs w:val="28"/>
          <w:lang w:eastAsia="ru-RU"/>
        </w:rPr>
        <w:lastRenderedPageBreak/>
        <w:t xml:space="preserve">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w:t>
      </w:r>
      <w:r w:rsidRPr="00B05EA2">
        <w:rPr>
          <w:rFonts w:ascii="Times New Roman" w:eastAsia="Times New Roman" w:hAnsi="Times New Roman" w:cs="Times New Roman"/>
          <w:sz w:val="28"/>
          <w:szCs w:val="28"/>
          <w:lang w:eastAsia="ru-RU"/>
        </w:rPr>
        <w:lastRenderedPageBreak/>
        <w:t xml:space="preserve">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lastRenderedPageBreak/>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12"/>
        <w:gridCol w:w="720"/>
        <w:gridCol w:w="1215"/>
        <w:gridCol w:w="825"/>
      </w:tblGrid>
      <w:tr w:rsidR="00B05EA2" w:rsidRPr="00B05EA2" w:rsidTr="00F27BD9">
        <w:tc>
          <w:tcPr>
            <w:tcW w:w="113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У меня есть желания, которые никак не могут </w:t>
            </w:r>
            <w:r w:rsidRPr="00B05EA2">
              <w:rPr>
                <w:rFonts w:ascii="Times New Roman" w:eastAsia="Times New Roman" w:hAnsi="Times New Roman" w:cs="Times New Roman"/>
                <w:sz w:val="24"/>
                <w:szCs w:val="24"/>
                <w:lang w:eastAsia="ru-RU"/>
              </w:rPr>
              <w:lastRenderedPageBreak/>
              <w:t>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w:t>
      </w:r>
      <w:r w:rsidRPr="00B05EA2">
        <w:rPr>
          <w:rFonts w:ascii="Times New Roman" w:eastAsia="Times New Roman" w:hAnsi="Times New Roman" w:cs="Times New Roman"/>
          <w:sz w:val="24"/>
          <w:szCs w:val="24"/>
          <w:lang w:eastAsia="ru-RU"/>
        </w:rPr>
        <w:lastRenderedPageBreak/>
        <w:t xml:space="preserve">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953"/>
        <w:gridCol w:w="5352"/>
      </w:tblGrid>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lastRenderedPageBreak/>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агрессивного </w:t>
            </w:r>
            <w:r w:rsidRPr="00B05EA2">
              <w:rPr>
                <w:sz w:val="24"/>
                <w:szCs w:val="24"/>
              </w:rPr>
              <w:lastRenderedPageBreak/>
              <w:t>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аутоагрессивного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rsidR="00B05EA2" w:rsidRPr="00B05EA2" w:rsidRDefault="00B05EA2" w:rsidP="00B05EA2">
      <w:pPr>
        <w:spacing w:after="0" w:line="360" w:lineRule="auto"/>
        <w:ind w:left="1069" w:firstLine="709"/>
        <w:contextualSpacing/>
        <w:jc w:val="both"/>
        <w:rPr>
          <w:rFonts w:ascii="Times New Roman" w:hAnsi="Times New Roman" w:cs="Times New Roman"/>
          <w:b/>
          <w:sz w:val="28"/>
          <w:szCs w:val="28"/>
          <w:lang w:val="en-US"/>
        </w:rPr>
      </w:pPr>
    </w:p>
    <w:p w:rsidR="00B05EA2" w:rsidRPr="00B05EA2" w:rsidRDefault="00B05EA2" w:rsidP="00117C03">
      <w:pPr>
        <w:numPr>
          <w:ilvl w:val="1"/>
          <w:numId w:val="31"/>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Фагерстрёма на определение степени никотиновой зависимости (Fagerstorm et al., 1997)</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rsidR="00B05EA2" w:rsidRPr="00B05EA2" w:rsidRDefault="00B05EA2" w:rsidP="00117C03">
      <w:pPr>
        <w:numPr>
          <w:ilvl w:val="0"/>
          <w:numId w:val="33"/>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 От 6 до 30 минут-2 От 31 до 60 минут-1 Более часа-0</w:t>
      </w: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117C03">
      <w:pPr>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rsidR="00B05EA2" w:rsidRPr="00B05EA2" w:rsidRDefault="00B05EA2" w:rsidP="00117C03">
      <w:pPr>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или меньше-0 От 11 до 20-1 От 20 до 30-2 30 и более-3</w:t>
      </w:r>
    </w:p>
    <w:p w:rsidR="00B05EA2" w:rsidRPr="00B05EA2" w:rsidRDefault="00B05EA2" w:rsidP="00117C03">
      <w:pPr>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rsidR="00B05EA2" w:rsidRPr="00B05EA2" w:rsidRDefault="00B05EA2" w:rsidP="00117C03">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Продолжаете ли Вы курить, когда очень больны и вынуждены соблюдать постельный режим в течение всего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Предназначен для диагностики начальных проявлений алкоголизма.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 Вы считаете, что выпиваете не больше других (то есть не больше, чем основная масса людей)?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Ваш(а) супруг(а), родители или другие близкие родственники?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супругой(ом), родителями или другими близкими родственниками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Ваш(а) супруг(а), родители или другие близкие родственники обращались к кому-нибудь с просьбой помочь решить проблему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когда-нибудь были пациентом психиатрической больницы или отделения, куда Вы были госпитализированы вследствие злоупотребления алкоголем?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(Relax, Alone, Friends, Family, Trouble)</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(Relax, Alone, Friends, Family, Trouble) (Ewing,1984) в модификации А. Ю. Егорова. Тест может служить инструментом выявления групп риска в подростковой популяции.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(Relax), почувствовать себя лучше или вписаться в компанию?</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(Alone)?</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(Friends) алкоголь или наркотики?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(Family) проблемы, связанные с употреблением алкоголя или наркотиков?</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(Trouble) из-за употребления алкоголя или наркотических веществ?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 сумме набирается 2 и более баллов, то уместно предположение о наличии у подростка химической зависимости [40].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Саморазрушающее поведение посредством атрибутики субкультур и тенденций моды, суицидальное поведение</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Склонны ли вы к аутоагрессии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r w:rsidRPr="00B05EA2">
        <w:t xml:space="preserve"> </w:t>
      </w:r>
      <w:hyperlink r:id="rId7" w:history="1">
        <w:r w:rsidRPr="00B05EA2">
          <w:rPr>
            <w:rFonts w:ascii="Times New Roman" w:hAnsi="Times New Roman" w:cs="Times New Roman"/>
            <w:b/>
            <w:bCs/>
            <w:color w:val="0000FF" w:themeColor="hyperlink"/>
            <w:sz w:val="28"/>
            <w:szCs w:val="28"/>
            <w:u w:val="single"/>
          </w:rPr>
          <w:t>https://bbf.ru/tests/55/</w:t>
        </w:r>
      </w:hyperlink>
      <w:r w:rsidRPr="00B05EA2">
        <w:rPr>
          <w:rFonts w:ascii="Times New Roman" w:hAnsi="Times New Roman" w:cs="Times New Roman"/>
          <w:b/>
          <w:bCs/>
          <w:sz w:val="28"/>
          <w:szCs w:val="28"/>
        </w:rPr>
        <w:t>)</w:t>
      </w:r>
    </w:p>
    <w:p w:rsidR="00B05EA2" w:rsidRPr="00B05EA2" w:rsidRDefault="00B05EA2" w:rsidP="00B05EA2">
      <w:pPr>
        <w:spacing w:after="0" w:line="360" w:lineRule="auto"/>
        <w:ind w:left="1440"/>
        <w:contextualSpacing/>
        <w:jc w:val="both"/>
        <w:rPr>
          <w:rFonts w:ascii="Times New Roman" w:hAnsi="Times New Roman" w:cs="Times New Roman"/>
          <w:b/>
          <w:bCs/>
          <w:sz w:val="28"/>
          <w:szCs w:val="28"/>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Выявление суицидального риска у детей ( А.А. Кучер, В.П. Костюкевич)</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А.А.Кучера и В.П.Костюкевича разработан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ка активных антисуицидальных позиций:</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смысл жизни не всегда бывает ясен, иногда его можно поте</w:t>
      </w:r>
      <w:r w:rsidRPr="00B05EA2">
        <w:rPr>
          <w:rFonts w:ascii="Times New Roman" w:hAnsi="Times New Roman" w:cs="Times New Roman"/>
          <w:sz w:val="28"/>
          <w:szCs w:val="28"/>
        </w:rPr>
        <w:softHyphen/>
        <w:t>рять;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я понимаю людей, которые не хотят жить дальше, если их предают родные и близкие.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 в этой графе. Если вы не знаете, куда отнести высказывание, можете его пропустить».</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Список высказываний</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Доброю женою и муж честен.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надокучила, а к смерти не привыкнуть.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Нашла коса на камень.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Нелады да свары хуже пожара.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Зеленый седому не указ.</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Ученье свет, а неученье - тьма.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медведь из запасу лапу сосет.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Жирен кот, коль мясо не жрет.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Вали с больной головы на здоровую.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Мал, да глуп - за то и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в свои сани не садись.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Кабы не дырка во рту, так бы в золоте ходил.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Красив в строю, силен в бою.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все время мыслить, то когда же существовать.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78"/>
        <w:gridCol w:w="1080"/>
        <w:gridCol w:w="1052"/>
        <w:gridCol w:w="1084"/>
        <w:gridCol w:w="1075"/>
        <w:gridCol w:w="900"/>
        <w:gridCol w:w="900"/>
        <w:gridCol w:w="1319"/>
        <w:gridCol w:w="1255"/>
        <w:gridCol w:w="1117"/>
      </w:tblGrid>
      <w:tr w:rsidR="00B05EA2" w:rsidRPr="00B05EA2" w:rsidTr="00F27BD9">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Чувство непол</w:t>
            </w:r>
            <w:r w:rsidRPr="00B05EA2">
              <w:rPr>
                <w:rFonts w:ascii="Times New Roman" w:hAnsi="Times New Roman" w:cs="Times New Roman"/>
                <w:sz w:val="28"/>
                <w:szCs w:val="28"/>
              </w:rPr>
              <w:softHyphen/>
              <w:t>ноцен-ности, ущербно-сти, уродли-вости</w:t>
            </w:r>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r>
      <w:tr w:rsidR="00B05EA2" w:rsidRPr="00B05EA2" w:rsidTr="00F27BD9">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Поставьте «+» в графу с темой услышанного высказывания</w:t>
            </w: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firstRow="1" w:lastRow="0" w:firstColumn="1" w:lastColumn="0" w:noHBand="0" w:noVBand="1"/>
      </w:tblPr>
      <w:tblGrid>
        <w:gridCol w:w="4043"/>
        <w:gridCol w:w="2085"/>
        <w:gridCol w:w="3267"/>
      </w:tblGrid>
      <w:tr w:rsidR="00B05EA2" w:rsidRPr="00B05EA2" w:rsidTr="00F27BD9">
        <w:trPr>
          <w:trHeight w:val="732"/>
        </w:trPr>
        <w:tc>
          <w:tcPr>
            <w:tcW w:w="0" w:type="auto"/>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 xml:space="preserve">мы выбора жизненного </w:t>
            </w:r>
            <w:r w:rsidRPr="00B05EA2">
              <w:rPr>
                <w:rFonts w:ascii="Times New Roman" w:hAnsi="Times New Roman" w:cs="Times New Roman"/>
                <w:sz w:val="28"/>
                <w:szCs w:val="28"/>
              </w:rPr>
              <w:lastRenderedPageBreak/>
              <w:t>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80"/>
        <w:gridCol w:w="2392"/>
        <w:gridCol w:w="2688"/>
      </w:tblGrid>
      <w:tr w:rsidR="00B05EA2" w:rsidRPr="00B05EA2" w:rsidTr="00F27BD9">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47"/>
        <w:gridCol w:w="2316"/>
        <w:gridCol w:w="56"/>
        <w:gridCol w:w="2641"/>
      </w:tblGrid>
      <w:tr w:rsidR="00B05EA2" w:rsidRPr="00B05EA2" w:rsidTr="00F27BD9">
        <w:trPr>
          <w:trHeight w:val="575"/>
        </w:trPr>
        <w:tc>
          <w:tcPr>
            <w:tcW w:w="4347"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особое</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38"/>
        <w:gridCol w:w="2374"/>
        <w:gridCol w:w="2648"/>
      </w:tblGrid>
      <w:tr w:rsidR="00B05EA2" w:rsidRPr="00B05EA2" w:rsidTr="00F27BD9">
        <w:trPr>
          <w:trHeight w:val="290"/>
        </w:trPr>
        <w:tc>
          <w:tcPr>
            <w:tcW w:w="4338"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 xml:space="preserve">Добровольный уход из </w:t>
            </w:r>
            <w:r w:rsidRPr="00B05EA2">
              <w:rPr>
                <w:rFonts w:ascii="Times New Roman" w:hAnsi="Times New Roman" w:cs="Times New Roman"/>
                <w:sz w:val="28"/>
                <w:szCs w:val="28"/>
              </w:rPr>
              <w:lastRenderedPageBreak/>
              <w:t>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44"/>
        <w:gridCol w:w="2400"/>
        <w:gridCol w:w="2616"/>
      </w:tblGrid>
      <w:tr w:rsidR="00B05EA2" w:rsidRPr="00B05EA2" w:rsidTr="00F27BD9">
        <w:trPr>
          <w:trHeight w:hRule="exact" w:val="951"/>
        </w:trPr>
        <w:tc>
          <w:tcPr>
            <w:tcW w:w="4344"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br w:type="page"/>
      </w:r>
      <w:r w:rsidRPr="00B05EA2">
        <w:rPr>
          <w:rFonts w:ascii="Times New Roman" w:hAnsi="Times New Roman" w:cs="Times New Roman"/>
          <w:b/>
          <w:i/>
          <w:sz w:val="28"/>
          <w:szCs w:val="28"/>
        </w:rPr>
        <w:lastRenderedPageBreak/>
        <w:t>Интерпретационная таблицам № 6 (девочки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36"/>
        <w:gridCol w:w="2400"/>
        <w:gridCol w:w="2624"/>
      </w:tblGrid>
      <w:tr w:rsidR="00B05EA2" w:rsidRPr="00B05EA2" w:rsidTr="00F27BD9">
        <w:trPr>
          <w:trHeight w:hRule="exact" w:val="1243"/>
        </w:trPr>
        <w:tc>
          <w:tcPr>
            <w:tcW w:w="4336"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rsidTr="00F27BD9">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rsidTr="00F27BD9">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Наличие суицидального риска определяет результат, полученный в колонке «Добровольный уход из жизни»,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w:t>
      </w:r>
      <w:r w:rsidRPr="00B05EA2">
        <w:rPr>
          <w:rFonts w:ascii="Times New Roman" w:hAnsi="Times New Roman" w:cs="Times New Roman"/>
          <w:sz w:val="28"/>
          <w:szCs w:val="28"/>
        </w:rPr>
        <w:lastRenderedPageBreak/>
        <w:t>стрессогенных проблемах, влияющих на состояние психологического комфорта подростка [3].</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r>
      <w:r w:rsidRPr="00B05EA2">
        <w:rPr>
          <w:rFonts w:ascii="Times New Roman" w:hAnsi="Times New Roman" w:cs="Times New Roman"/>
          <w:b/>
          <w:sz w:val="28"/>
          <w:szCs w:val="28"/>
        </w:rPr>
        <w:lastRenderedPageBreak/>
        <w:t>Модифицированный опросник «Незаконченные предложения»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«Незаконченные предложения»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«быть хорошим»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Мое будущее кажется мне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депрессии Цунга для определения сниженного настроения и субдепрессии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«хандрят», будущее начинает казаться тусклым, безрадостным. И потом уже приходят мысли об уходе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Таким образом, для оценки суицидального риска большое значение имеет раннее выявление депрессивного состояния, что позволяет сделать методика Цунга.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ind w:firstLine="709"/>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1310"/>
        <w:gridCol w:w="1290"/>
        <w:gridCol w:w="1270"/>
        <w:gridCol w:w="1534"/>
      </w:tblGrid>
      <w:tr w:rsidR="00B05EA2" w:rsidRPr="00B05EA2" w:rsidTr="00F27BD9">
        <w:trPr>
          <w:trHeight w:val="1063"/>
        </w:trPr>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Чувствую беспокойство и не могу </w:t>
            </w:r>
            <w:r w:rsidRPr="00B05EA2">
              <w:rPr>
                <w:rFonts w:ascii="Times New Roman" w:hAnsi="Times New Roman" w:cs="Times New Roman"/>
                <w:sz w:val="28"/>
                <w:szCs w:val="28"/>
              </w:rPr>
              <w:lastRenderedPageBreak/>
              <w:t>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 результатам теста подсчитывается уровень депрессии по формуле: УД = «прямые» + «обратные».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«Прямые» – это сумма зачеркнутых цифр к прямым высказываниям – 1, 3, 4, 7, 8, 9, 10, 13, 15, 19.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«обратным» высказываниям относятся утверждения 2, 5, 6, 11, 12, 14, 16, 17, 18, 20.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Например, если к этим высказываниям выбран вариант ответа 1- присваиваем 4; 2 – присваиваем 3; 3 – присваиваем 2; 4 – присваиваем 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- 60-69 – субдепрессивное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Методика диагностики уровня субъективного ощущения одиночества Д.Рассела и М.Фергюсона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Одним из основных мотивов совершения суицида, особенно среди подростков, является чувство собственного одиночества. Подросток ощущает себя как бы «выпавшим»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«я все равно никому не нужен», «меня никто не любит», «никто не огорчится моей смерти». Поэтому для </w:t>
      </w:r>
      <w:r w:rsidRPr="00B05EA2">
        <w:rPr>
          <w:rFonts w:ascii="Times New Roman" w:hAnsi="Times New Roman" w:cs="Times New Roman"/>
          <w:sz w:val="28"/>
          <w:szCs w:val="28"/>
        </w:rPr>
        <w:lastRenderedPageBreak/>
        <w:t>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часто;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B05EA2" w:rsidRPr="00B05EA2" w:rsidRDefault="00B05EA2" w:rsidP="00B05EA2">
      <w:pPr>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44"/>
        <w:gridCol w:w="1080"/>
        <w:gridCol w:w="1260"/>
        <w:gridCol w:w="1080"/>
        <w:gridCol w:w="1332"/>
      </w:tblGrid>
      <w:tr w:rsidR="00B05EA2" w:rsidRPr="00B05EA2" w:rsidTr="00F27BD9">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будто никто действительно </w:t>
            </w:r>
            <w:r w:rsidRPr="00B05EA2">
              <w:rPr>
                <w:rFonts w:ascii="Times New Roman" w:hAnsi="Times New Roman" w:cs="Times New Roman"/>
                <w:sz w:val="28"/>
                <w:szCs w:val="28"/>
              </w:rPr>
              <w:lastRenderedPageBreak/>
              <w:t>не понимает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 действительности никто как следует не знает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spacing w:line="360" w:lineRule="auto"/>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Тест – опросник самоотношения  В.В.Столина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Тест-опросник самоотношения построен в соответствии с разработанной В.В. Столиным иерархической моделью структуры самоотношения.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«за» (принятия) или «против» (неприятия)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Также опросник содержит семь дополнительных шкал, отражающих преобладающие установки на те или иные внутренние действия в адрес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3 –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4 – саморуководство, самопоследовательность;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6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7 –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«Вам предлагается ряд утверждений. Если вы считаете, что данное утверждение верно по отношению к вам, поставьте «+» в бланке ответов напротив данного утверждения, если не верно – поставьте «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я прежде всего вижу свои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Мое «Я» всегда мне интересно.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8. Я считаю, что иногда не грех пожалеть самого себя.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«Я» не представляется мне чем-то достойным глубокого внимания.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Я искренне хочу, чтобы у меня было все хорошо в жизни.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то прежде всего к самому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я скорее всего покажусь человеком приятным.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издевки подшучиваю над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26. Посторонний человек, на первый взгляд, найдет во мне много отталкивающего.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я прежде всего спрашиваю у себя, разумно ли это.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rsidR="00B05EA2" w:rsidRPr="00B05EA2" w:rsidRDefault="00B05EA2" w:rsidP="00B05EA2">
      <w:pPr>
        <w:tabs>
          <w:tab w:val="left" w:pos="540"/>
          <w:tab w:val="left" w:pos="1080"/>
        </w:tabs>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42. Думаю, что другие в целом оценивают меня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44. Большинство моих знакомых не принимает меня уж так всерьез.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46. Я вполне могу сказать, что уважаю себя сам.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«Я» существовало, то для меня это был бы самый скучный партнер по общению.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«И по делом тебе».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подсчет баллов по каждой шкале ведется в соответствии с ключом, баллы начисляются в случае совпадения знака ответа </w:t>
      </w:r>
      <w:r w:rsidRPr="00B05EA2">
        <w:rPr>
          <w:rFonts w:ascii="Times New Roman" w:hAnsi="Times New Roman" w:cs="Times New Roman"/>
          <w:sz w:val="28"/>
          <w:szCs w:val="28"/>
        </w:rPr>
        <w:lastRenderedPageBreak/>
        <w:t>испытуемого с ключом. Одно и то же утверждение может относиться одновременно к нескольким шкалам.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5, 23, 27, 33, 42, 46, 48, 52,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9, 13, 14, 16, 18, 30, 35, 38, 39, 41, 43, 44, 45, 49, 50,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8, 13, 25, 27, 31, 35, 38, 39, 40, 41, 50.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29, 37, 46,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4, 9, 11, 16, 19,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 5, 10, 15, 42, 55.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26, 30, 32, 43, 44,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7, 17, 20, 33, 34, 52.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14,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1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37, 42, 46.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38, 39, 41.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2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 »: 1, 5, 10, 52, 55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32, 43, 44.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3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47,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4 «саморуководство»: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50,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25, 27, 31, 35, 36.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5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4, 9, 11, 16,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6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17, 20,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26, 30, 49,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7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8, 13, 15, 22, 40.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«Сырые баллы»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«сырых баллов» производится их перевод в проценты в соответствии со следующей таблицей:</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279"/>
        <w:gridCol w:w="1067"/>
        <w:gridCol w:w="1279"/>
        <w:gridCol w:w="1067"/>
        <w:gridCol w:w="1279"/>
        <w:gridCol w:w="1067"/>
        <w:gridCol w:w="1279"/>
      </w:tblGrid>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62.67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74.33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3.77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47.67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83.67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94.00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перевода «сырых баллов» в проценты делается вывод о степени выраженности того или иного признака в соответствии со следующими критериями: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меньше 50 – признак выражен слабо, либо отсутствует;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выявления суицидального риска особое значение имеют низкие показатели по таким шкалам, как «самоуважение», «аутосимпатия», «самопринятие», а также по интегральной шкале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Следует обратить внимание на испытуемых, набравших высокие баллы по шкале «самообвинение». Данные показатели указывают на наличие неразрешенного внутриличностного конфликта, недовольства собой, отвержения собственной личности. Подобные особенности самоотношения при неблагоприятных внешних обстоятельствах могут привести к развитию суицидальных тенденций.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«ожидание положительного отношения от других», «отношение других».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w:t>
      </w:r>
      <w:r w:rsidRPr="00B05EA2">
        <w:rPr>
          <w:rFonts w:ascii="Times New Roman" w:hAnsi="Times New Roman" w:cs="Times New Roman"/>
          <w:sz w:val="28"/>
          <w:szCs w:val="28"/>
        </w:rPr>
        <w:lastRenderedPageBreak/>
        <w:t xml:space="preserve">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Данный опросник является наиболее диагностичным с точки зрения выявления свойств личности, способствующих формированию истинного или мнимого суицидального поведения.</w:t>
      </w:r>
    </w:p>
    <w:p w:rsidR="00B05EA2" w:rsidRPr="00B05EA2" w:rsidRDefault="00B05EA2" w:rsidP="00B05EA2">
      <w:pPr>
        <w:shd w:val="clear" w:color="auto" w:fill="FFFFFF"/>
        <w:spacing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r w:rsidRPr="00B05EA2">
        <w:rPr>
          <w:rFonts w:ascii="Times New Roman" w:hAnsi="Times New Roman" w:cs="Times New Roman"/>
          <w:color w:val="000000"/>
          <w:sz w:val="28"/>
          <w:szCs w:val="28"/>
          <w:lang w:val="en-US"/>
        </w:rPr>
        <w:t>II</w:t>
      </w:r>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 Е, N и М соответственно.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 (невротичность)</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позволяет выявить и оценить психопатизацию интротенсивного типа. Высокие оценки свидетель</w:t>
      </w:r>
      <w:r w:rsidRPr="00B05EA2">
        <w:rPr>
          <w:rFonts w:ascii="Times New Roman" w:hAnsi="Times New Roman" w:cs="Times New Roman"/>
          <w:sz w:val="28"/>
          <w:szCs w:val="28"/>
        </w:rPr>
        <w:softHyphen/>
        <w:t>ствуют о повышенном уровне психопатизации, создающем предпосылки для импульсивного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w:t>
      </w:r>
      <w:r w:rsidRPr="00B05EA2">
        <w:rPr>
          <w:rFonts w:ascii="Times New Roman" w:hAnsi="Times New Roman" w:cs="Times New Roman"/>
          <w:sz w:val="28"/>
          <w:szCs w:val="28"/>
        </w:rPr>
        <w:lastRenderedPageBreak/>
        <w:t>эмоциональном состоянии, в поведении, в отношениях к себе и к социальной среде.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психопатизации экстратенсивного типа. Высокие оцен</w:t>
      </w:r>
      <w:r w:rsidRPr="00B05EA2">
        <w:rPr>
          <w:rFonts w:ascii="Times New Roman" w:hAnsi="Times New Roman" w:cs="Times New Roman"/>
          <w:sz w:val="28"/>
          <w:szCs w:val="28"/>
        </w:rPr>
        <w:softHyphen/>
        <w:t>ки свидетельствуют о высоком уровне психопатизации,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w:t>
      </w:r>
      <w:r w:rsidRPr="00B05EA2">
        <w:rPr>
          <w:rFonts w:ascii="Times New Roman" w:hAnsi="Times New Roman" w:cs="Times New Roman"/>
          <w:sz w:val="28"/>
          <w:szCs w:val="28"/>
        </w:rPr>
        <w:lastRenderedPageBreak/>
        <w:t>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сти ответов обследуемого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экстравертированности личности, низ</w:t>
      </w:r>
      <w:r w:rsidRPr="00B05EA2">
        <w:rPr>
          <w:rFonts w:ascii="Times New Roman" w:hAnsi="Times New Roman" w:cs="Times New Roman"/>
          <w:sz w:val="28"/>
          <w:szCs w:val="28"/>
        </w:rPr>
        <w:softHyphen/>
        <w:t>кие - выраженной интровертированности.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XII (маскулинность - фемининность).</w:t>
      </w:r>
      <w:r w:rsidRPr="00B05EA2">
        <w:rPr>
          <w:rFonts w:ascii="Times New Roman" w:hAnsi="Times New Roman" w:cs="Times New Roman"/>
          <w:sz w:val="28"/>
          <w:szCs w:val="28"/>
        </w:rPr>
        <w:t xml:space="preserve"> 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 xml:space="preserve">хой. Вы не должны долго </w:t>
      </w:r>
      <w:r w:rsidRPr="00B05EA2">
        <w:rPr>
          <w:rFonts w:ascii="Times New Roman" w:hAnsi="Times New Roman" w:cs="Times New Roman"/>
          <w:sz w:val="28"/>
          <w:szCs w:val="28"/>
        </w:rPr>
        <w:lastRenderedPageBreak/>
        <w:t>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3"/>
          <w:numId w:val="43"/>
        </w:numPr>
        <w:tabs>
          <w:tab w:val="left" w:pos="360"/>
          <w:tab w:val="num"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не входить в комнату, если не уверен, что мое появление пройдет незамеченным.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думаю, что можно было бы простить обиду.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считаю, что на зло надо отвечать злом, и всегда следую этому.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С интересом наблюдаю, когда кто-то пытается выпутаться из неприятной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кажется, что я вообще ни на что не годен.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у меня возникают боли «под ложечкой» и различные неприятные ощуще</w:t>
      </w:r>
      <w:r w:rsidRPr="00B05EA2">
        <w:rPr>
          <w:rFonts w:ascii="Times New Roman" w:hAnsi="Times New Roman" w:cs="Times New Roman"/>
          <w:sz w:val="28"/>
          <w:szCs w:val="28"/>
        </w:rPr>
        <w:softHyphen/>
        <w:t>ния в животе.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моей жизни было так, что я почему-то позволил себе мучить животное.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Предпочитаю провести свободный вечер, занимаясь любимым делом, а не развлека</w:t>
      </w:r>
      <w:r w:rsidRPr="00B05EA2">
        <w:rPr>
          <w:rFonts w:ascii="Times New Roman" w:hAnsi="Times New Roman" w:cs="Times New Roman"/>
          <w:sz w:val="28"/>
          <w:szCs w:val="28"/>
        </w:rPr>
        <w:softHyphen/>
        <w:t>ясь в веселой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Боюсь стать центром внимания даже в знакомой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стесняюсь в выражениях, если меня выведут из себя.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Мне нравится так задать вопрос или так ответить, чтобы собеседник растерялся.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Стараюсь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отношусь к людям, которые «за словом в карман не лезут».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Я нередко бываю рассеянным.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беседовать с людьми и всегда готов поговорить и со знакомыми и с незнако</w:t>
      </w:r>
      <w:r w:rsidRPr="00B05EA2">
        <w:rPr>
          <w:rFonts w:ascii="Times New Roman" w:hAnsi="Times New Roman" w:cs="Times New Roman"/>
          <w:sz w:val="28"/>
          <w:szCs w:val="28"/>
        </w:rPr>
        <w:softHyphen/>
        <w:t>мыми.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Утром я обычно встаю в хорошем настроении и нередко начинаю насвистывать или напевать.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«Невротичность»: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- 4, 5, 12, 15, 22, 26, 31, 41, 42, 57, 66, 72, 85, 86, 89, 105.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«Спонтанная агрессивность»:</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- 32, 35, 45, 50, 64, 73, 77, 93, 97, 98, 103, 112, 114.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- 99.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«Депрессивность»: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- 16, 24, 27, 28, 30, 40, 48, 56, 61, 74, 84, 87, 88, 100.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«Раздражительность»: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- 6, 10, 58, 69, 76, 80, 82, 102, 104, 107, 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«Общительность»: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 19, 46, 52, 55, 94, 106.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 8, 23, 53, 67, 71, 79,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«Уравновешенность»: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- 14, 21, 29, 37, 38, 59, 91, 95, 108, 111.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«Реактивная агрессивность»: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«Застенчивость»: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«Открытость»: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- 9, 11, 20, 47, 60, 70, 81, 83, 109.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«Экстраверсия - интроверсия»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- 2,29,46,51,55,76,93, 95,106,110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- 20,87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«Эмоциональная лабильность»: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- 24, 25, 40, 48, 80, 83, 84, 85, 87, 88, 102, 112,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- 59.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«Маскулинность - фемининность»: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- 18, 29, 33, 50, 52, 58, 59, 65, 91, 104.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- 16, 20, 31, 47, 84.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полученные результаты переводятся в «стены»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Перевод «сырых баллов» в «стены»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648"/>
        <w:gridCol w:w="649"/>
        <w:gridCol w:w="649"/>
        <w:gridCol w:w="649"/>
        <w:gridCol w:w="648"/>
        <w:gridCol w:w="649"/>
        <w:gridCol w:w="649"/>
        <w:gridCol w:w="649"/>
        <w:gridCol w:w="648"/>
        <w:gridCol w:w="649"/>
        <w:gridCol w:w="649"/>
        <w:gridCol w:w="793"/>
      </w:tblGrid>
      <w:tr w:rsidR="00B05EA2" w:rsidRPr="00B05EA2" w:rsidTr="00F27BD9">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7929" w:type="dxa"/>
            <w:gridSpan w:val="1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bl>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rsidR="00B05EA2" w:rsidRPr="00B05EA2" w:rsidRDefault="00B05EA2" w:rsidP="00B05EA2">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«Уровень нервно-психической устойчивости»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состоит из 84 утверждений, на которые необходимо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«Отметьте, пожалуйста, степень своего согласия с предлагаемыми утверждениями. Если утверждение верно относительно вас, поставьте «+», если неверно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 В детстве у меня была такая компания, где все старались всегда и во всем стоять друг за друга.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 Я довольно безразличен к тому, что со мной будет.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 Если мне не грозит штраф и машин по близости нет, я могу перейти улицу там, где мне хочется, а не там, где положено.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19. Я считаю, что моя семейная жизнь такая же хорошая, как и у большинства моих знакомых.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36. Бывало, что при обсуждении некоторых вопросов я, особенно не задумываясь, соглашался с мнением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38. Моя внешность меня в общем устраивает.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52. Бывало, что я бросал начатое дело, так как боялся, что не справлюсь с ним.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56. Я заслуживаю сурового наказания за свои поступки.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60. Я человек нервный, легко возбудимый.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75. У меня бывают головные боли и головокружения из-за переживаний.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81. Иногда я принимаю валериану, элениум, корвалол и другие успокаивающие средства.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тесте имеется шкала лжи, которая позволяет сделать вывод об искренности ответов испытуемого. Баллы по данной шкале начисляются за ответы «+» на вопросы 1, 4, 6, 8, 9, 11, 15, 17, 18, 22, 25, 31, 34, 36, 43. Если по данной шкале испытуемый набрал более 5 баллов, результаты опросника считаются недействительными.</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:3, 5, 7, 10, 16, 20, 26, 27, 29, 32, 35, 37, 40, 41, 42, 44, 45, 47 ,48, 49, 50, 51, 52, 53, 56, 57, 59, 60, 62, 63, 64, 65, 66, 67, 69, 70, 71, 72.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 2, 12, 13, 14, 19, 21, 23, 24, 28, 30, 33, 37, 38, 39, 46, 49, 54, 55, 58, 61, 68.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«сырые баллы» переводятся в стандартные оценки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стандартные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дезадаптации и суицидального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 на эти вопросы свидетельствуют о наличии суицидальных тенденций у подростка [46].</w:t>
      </w:r>
    </w:p>
    <w:p w:rsidR="00B05EA2" w:rsidRPr="00B05EA2" w:rsidRDefault="00B05EA2"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9. Методика экспресс-диагностики невроза </w:t>
      </w: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К.Хека и Х.Хесса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методика создана для первичной оценки психического благополучия личности и позволяет сделать вывод о наличии либо отсутствии неврозоподобного или невротического состояния. Причиной развития любого невроза чаще всего является неразрешенный внутриличностный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включает в себя 40 утверждений, на которые испытуемый должен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Часто ли Вас преследуют бесполезные мысли, которые не выходят из головы, хотя Вы стараетесь от них избавиться?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25. Беспокоитесь ли Вы иногда слишком сильно из-за незначительных вещей?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Я много копаюсь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подсчитывается количество ответов «да»,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117C03">
      <w:pPr>
        <w:widowControl w:val="0"/>
        <w:numPr>
          <w:ilvl w:val="0"/>
          <w:numId w:val="44"/>
        </w:numPr>
        <w:suppressAutoHyphens/>
        <w:spacing w:after="280" w:line="360" w:lineRule="auto"/>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lastRenderedPageBreak/>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rsidR="00B05EA2" w:rsidRPr="00B05EA2" w:rsidRDefault="00B05EA2" w:rsidP="00117C03">
      <w:pPr>
        <w:widowControl w:val="0"/>
        <w:numPr>
          <w:ilvl w:val="0"/>
          <w:numId w:val="45"/>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lastRenderedPageBreak/>
        <w:t>Обычно Вы удовлетворены своей судьбой.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есть люди, привязанность к которым может очень повлиять на Ваши решения и даже изменить их.</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rsidR="00B05EA2" w:rsidRPr="00B05EA2" w:rsidRDefault="00B05EA2" w:rsidP="00117C03">
      <w:pPr>
        <w:widowControl w:val="0"/>
        <w:numPr>
          <w:ilvl w:val="0"/>
          <w:numId w:val="45"/>
        </w:numPr>
        <w:suppressAutoHyphens/>
        <w:spacing w:after="280" w:line="360" w:lineRule="auto"/>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 риска.</w:t>
      </w:r>
    </w:p>
    <w:p w:rsidR="00B05EA2" w:rsidRPr="00B05EA2" w:rsidRDefault="00B05EA2" w:rsidP="00117C03">
      <w:pPr>
        <w:widowControl w:val="0"/>
        <w:numPr>
          <w:ilvl w:val="4"/>
          <w:numId w:val="44"/>
        </w:numPr>
        <w:suppressAutoHyphens/>
        <w:spacing w:before="280" w:after="280" w:line="360" w:lineRule="auto"/>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firstRow="1" w:lastRow="0" w:firstColumn="1" w:lastColumn="0" w:noHBand="0" w:noVBand="1"/>
      </w:tblPr>
      <w:tblGrid>
        <w:gridCol w:w="3612"/>
        <w:gridCol w:w="2909"/>
        <w:gridCol w:w="2969"/>
      </w:tblGrid>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xml:space="preserve">Субшкальный </w:t>
            </w:r>
            <w:r w:rsidRPr="00B05EA2">
              <w:rPr>
                <w:rFonts w:ascii="Times New Roman" w:hAnsi="Times New Roman" w:cs="Times New Roman"/>
                <w:sz w:val="28"/>
                <w:szCs w:val="28"/>
              </w:rPr>
              <w:lastRenderedPageBreak/>
              <w:t>диагностическийкоэффициент</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Демонстративность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Аффективность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Антисуицидальный фактор</w:t>
            </w:r>
          </w:p>
        </w:tc>
        <w:tc>
          <w:tcPr>
            <w:tcW w:w="2909"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Cодержание субшкальных диагностических концептов</w:t>
      </w:r>
    </w:p>
    <w:p w:rsidR="00B05EA2" w:rsidRPr="00B05EA2" w:rsidRDefault="00B05EA2" w:rsidP="00117C03">
      <w:pPr>
        <w:widowControl w:val="0"/>
        <w:numPr>
          <w:ilvl w:val="0"/>
          <w:numId w:val="46"/>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b/>
          <w:bCs/>
          <w:sz w:val="28"/>
          <w:szCs w:val="28"/>
        </w:rPr>
        <w:t>Демонстративность</w:t>
      </w:r>
      <w:r w:rsidRPr="00B05EA2">
        <w:rPr>
          <w:rFonts w:ascii="Times New Roman" w:hAnsi="Times New Roman" w:cs="Times New Roman"/>
          <w:sz w:val="28"/>
          <w:szCs w:val="28"/>
        </w:rPr>
        <w:t>. 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Аффективность</w:t>
      </w:r>
      <w:r w:rsidRPr="00B05EA2">
        <w:rPr>
          <w:rFonts w:ascii="Times New Roman" w:hAnsi="Times New Roman" w:cs="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xml:space="preserve">. Восприятие себя, ситуации, и, возможно, собственной </w:t>
      </w:r>
      <w:r w:rsidRPr="00B05EA2">
        <w:rPr>
          <w:rFonts w:ascii="Times New Roman" w:hAnsi="Times New Roman" w:cs="Times New Roman"/>
          <w:sz w:val="28"/>
          <w:szCs w:val="28"/>
        </w:rPr>
        <w:lastRenderedPageBreak/>
        <w:t>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xml:space="preserve">. Инфантильный максимализм ценностных установок. Распространение на все сферы жизни содержания локального </w:t>
      </w:r>
      <w:r w:rsidRPr="00B05EA2">
        <w:rPr>
          <w:rFonts w:ascii="Times New Roman" w:hAnsi="Times New Roman" w:cs="Times New Roman"/>
          <w:sz w:val="28"/>
          <w:szCs w:val="28"/>
        </w:rPr>
        <w:lastRenderedPageBreak/>
        <w:t>конфликта в какой-то одной жизненной сфере. Невозможность компенсации. Аффективная фиксация на неудачах.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B05EA2" w:rsidRPr="00B05EA2" w:rsidRDefault="00B05EA2" w:rsidP="00117C03">
      <w:pPr>
        <w:widowControl w:val="0"/>
        <w:numPr>
          <w:ilvl w:val="0"/>
          <w:numId w:val="46"/>
        </w:numPr>
        <w:suppressAutoHyphens/>
        <w:spacing w:after="280" w:line="360" w:lineRule="auto"/>
        <w:rPr>
          <w:rFonts w:ascii="Times New Roman" w:hAnsi="Times New Roman" w:cs="Times New Roman"/>
          <w:sz w:val="28"/>
          <w:szCs w:val="28"/>
        </w:rPr>
      </w:pPr>
      <w:r w:rsidRPr="00B05EA2">
        <w:rPr>
          <w:rFonts w:ascii="Times New Roman" w:hAnsi="Times New Roman" w:cs="Times New Roman"/>
          <w:b/>
          <w:bCs/>
          <w:sz w:val="28"/>
          <w:szCs w:val="28"/>
        </w:rPr>
        <w:t>Атисуицидальный фактор</w:t>
      </w:r>
      <w:r w:rsidRPr="00B05EA2">
        <w:rPr>
          <w:rFonts w:ascii="Times New Roman" w:hAnsi="Times New Roman" w:cs="Times New Roman"/>
          <w:sz w:val="28"/>
          <w:szCs w:val="28"/>
        </w:rPr>
        <w:t>.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firstRow="1" w:lastRow="0" w:firstColumn="1" w:lastColumn="0" w:noHBand="0" w:noVBand="1"/>
      </w:tblPr>
      <w:tblGrid>
        <w:gridCol w:w="2392"/>
        <w:gridCol w:w="2346"/>
        <w:gridCol w:w="2346"/>
        <w:gridCol w:w="2406"/>
      </w:tblGrid>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8</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rsidR="00B05EA2" w:rsidRPr="00B05EA2" w:rsidRDefault="00B05EA2" w:rsidP="00B05EA2">
      <w:pPr>
        <w:spacing w:line="360" w:lineRule="auto"/>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rsidR="00B05EA2" w:rsidRPr="00B05EA2" w:rsidRDefault="00B05EA2" w:rsidP="00B05EA2">
      <w:pPr>
        <w:spacing w:line="360" w:lineRule="auto"/>
        <w:rPr>
          <w:rFonts w:ascii="Times New Roman" w:eastAsia="Lucida Sans Unicode" w:hAnsi="Times New Roman" w:cs="Times New Roman"/>
          <w:kern w:val="2"/>
          <w:sz w:val="28"/>
          <w:szCs w:val="28"/>
          <w:lang w:val="en-US"/>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МЕТОДИКА ОПРЕДЕЛЕНИЯ СТЕПЕНИ РИСКА СОВЕРШЕНИЯ СУИЦИДА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w:t>
      </w:r>
      <w:r w:rsidRPr="00B05EA2">
        <w:rPr>
          <w:rFonts w:ascii="Times New Roman" w:eastAsia="Times New Roman" w:hAnsi="Times New Roman" w:cs="Times New Roman"/>
          <w:color w:val="000000"/>
          <w:sz w:val="28"/>
          <w:szCs w:val="28"/>
          <w:bdr w:val="none" w:sz="0" w:space="0" w:color="auto" w:frame="1"/>
          <w:lang w:eastAsia="ru-RU"/>
        </w:rPr>
        <w:lastRenderedPageBreak/>
        <w:t>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Карта риска суицидальности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4. Развод или смерть одного из родителей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21. Импульсивность.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30. Бескомпромиссность.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31. Низкая способность к образованию компенсаторных механизмов, вытеснению фрустрирующих факторов.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«Вес» факторов риска суицида в зависимости от его наличия,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firstRow="1" w:lastRow="0" w:firstColumn="1" w:lastColumn="0" w:noHBand="0" w:noVBand="1"/>
      </w:tblPr>
      <w:tblGrid>
        <w:gridCol w:w="3165"/>
        <w:gridCol w:w="2344"/>
        <w:gridCol w:w="1643"/>
        <w:gridCol w:w="2261"/>
      </w:tblGrid>
      <w:tr w:rsidR="00B05EA2" w:rsidRPr="00B05EA2" w:rsidTr="00F27BD9">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rsidTr="00F27BD9">
        <w:tc>
          <w:tcPr>
            <w:tcW w:w="0" w:type="auto"/>
            <w:vMerge/>
            <w:tcBorders>
              <w:top w:val="single" w:sz="8" w:space="0" w:color="000000"/>
              <w:left w:val="single" w:sz="8" w:space="0" w:color="000000"/>
              <w:bottom w:val="nil"/>
              <w:right w:val="nil"/>
            </w:tcBorders>
            <w:shd w:val="clear" w:color="auto" w:fill="auto"/>
            <w:vAlign w:val="cente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rsidTr="00F27BD9">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rsidR="00B05EA2" w:rsidRPr="00B05EA2" w:rsidRDefault="00B05EA2" w:rsidP="00B05EA2">
      <w:pPr>
        <w:spacing w:after="0" w:line="36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rsidR="00B05EA2" w:rsidRPr="00B05EA2" w:rsidRDefault="00B05EA2" w:rsidP="00B05EA2">
      <w:pPr>
        <w:spacing w:after="0" w:line="360" w:lineRule="auto"/>
        <w:ind w:left="720"/>
        <w:contextualSpacing/>
        <w:jc w:val="both"/>
        <w:rPr>
          <w:rFonts w:ascii="Times New Roman" w:hAnsi="Times New Roman" w:cs="Times New Roman"/>
          <w:b/>
          <w:sz w:val="28"/>
          <w:szCs w:val="28"/>
        </w:rPr>
      </w:pPr>
    </w:p>
    <w:p w:rsidR="00B05EA2" w:rsidRPr="00B05EA2" w:rsidRDefault="00B05EA2" w:rsidP="00B05EA2">
      <w:pPr>
        <w:spacing w:after="0" w:line="36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Юнацкевич).</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Вопросы являются адекватными суицидальным проявлениям. Их валидизация произведена благодаря клиническим исследованиям лиц с суицидальным поведением (n= 175).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Инструкция</w:t>
      </w:r>
      <w:r w:rsidRPr="00B05EA2">
        <w:rPr>
          <w:rFonts w:ascii="Times New Roman" w:eastAsia="Times New Roman" w:hAnsi="Times New Roman" w:cs="Times New Roman"/>
          <w:color w:val="333333"/>
          <w:sz w:val="28"/>
          <w:szCs w:val="28"/>
          <w:lang w:eastAsia="ru-RU"/>
        </w:rPr>
        <w:t>: Вам будут предложены утверждения, касающиеся Вашего здоровья и характера. Если Вы согласны с утверждением, поставьте «+» в графе «Да» в регистрационном бланке, если нет – поставьте «-» в графе «Нет». Над ответами старайтесь долго не задумываться, правильных или неправильных ответов нет.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rsidR="00B05EA2" w:rsidRPr="00B05EA2" w:rsidRDefault="00B05EA2" w:rsidP="00B05EA2">
      <w:pPr>
        <w:shd w:val="clear" w:color="auto" w:fill="FFFFFF"/>
        <w:spacing w:before="180" w:after="180" w:line="360" w:lineRule="auto"/>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Смысл жизни не всегда бывает ясен, его можно иногда потерять или не найти.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Всегда и везде стараюсь быть абсолютно честным человеком.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14. Удивительно, что некоторые люди, оказавшись в безвыходном положении, не хотят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33. Пробовал покончить с собой таким образом, чтобы не чувствовать сильной боли.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(Sr) выражается отношением количества совпадающих ответов к максимально возможному числу совпадений (35):</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Sr=N/35 ± 0,07</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оценки Sr</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 суицидальная реакция может возникнуть только на фоне длительной психической травматизации и при реактивных состояниях психики.</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 «потенциал» склонности к суицидальным реакциям не отличается высокой устойчивостью.</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саморазрушающего поведения).</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13. Тест: "Суицидальная мотивация" (Ю.Р.Вагин, 1998)</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5. Аутопунитическая мотивация (самонаказание)</w:t>
      </w:r>
      <w:r w:rsidRPr="00B05EA2">
        <w:rPr>
          <w:rFonts w:ascii="Times New Roman" w:eastAsia="Times New Roman" w:hAnsi="Times New Roman" w:cs="Times New Roman"/>
          <w:color w:val="292929"/>
          <w:sz w:val="28"/>
          <w:szCs w:val="28"/>
          <w:lang w:eastAsia="ru-RU"/>
        </w:rPr>
        <w:br/>
        <w:t>6. Гетеропунитическая мотивация (наказание других)</w:t>
      </w:r>
      <w:r w:rsidRPr="00B05EA2">
        <w:rPr>
          <w:rFonts w:ascii="Times New Roman" w:eastAsia="Times New Roman" w:hAnsi="Times New Roman" w:cs="Times New Roman"/>
          <w:color w:val="292929"/>
          <w:sz w:val="28"/>
          <w:szCs w:val="28"/>
          <w:lang w:eastAsia="ru-RU"/>
        </w:rPr>
        <w:br/>
        <w:t>7. Поствитальная мотивация (надежда на что-то лучшее после смерти).</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lastRenderedPageBreak/>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5) аутопунитическая   - 5,12,19,26,33</w:t>
      </w:r>
      <w:r w:rsidRPr="00B05EA2">
        <w:rPr>
          <w:rFonts w:ascii="Times New Roman" w:eastAsia="Times New Roman" w:hAnsi="Times New Roman" w:cs="Times New Roman"/>
          <w:color w:val="292929"/>
          <w:sz w:val="28"/>
          <w:szCs w:val="28"/>
          <w:lang w:eastAsia="ru-RU"/>
        </w:rPr>
        <w:br/>
        <w:t>6) гетеропунитическая - 6, 13, 20, 27, 34</w:t>
      </w:r>
      <w:r w:rsidRPr="00B05EA2">
        <w:rPr>
          <w:rFonts w:ascii="Times New Roman" w:eastAsia="Times New Roman" w:hAnsi="Times New Roman" w:cs="Times New Roman"/>
          <w:color w:val="292929"/>
          <w:sz w:val="28"/>
          <w:szCs w:val="28"/>
          <w:lang w:eastAsia="ru-RU"/>
        </w:rPr>
        <w:br/>
        <w:t>7) поствитальная     - 7,14,21,28,35</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1) "да"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'"частично"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3) "сомневаюсь"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4) "нет" - в том случае, если подросток уверен, что данное высказывание не соответствует его переживаниям.</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t>"да "         - 3 балла</w:t>
      </w:r>
      <w:r w:rsidRPr="00B05EA2">
        <w:rPr>
          <w:rFonts w:ascii="Times New Roman" w:eastAsia="Times New Roman" w:hAnsi="Times New Roman" w:cs="Times New Roman"/>
          <w:color w:val="292929"/>
          <w:sz w:val="28"/>
          <w:szCs w:val="28"/>
          <w:lang w:eastAsia="ru-RU"/>
        </w:rPr>
        <w:br/>
        <w:t>"частично "   -2 балла</w:t>
      </w:r>
      <w:r w:rsidRPr="00B05EA2">
        <w:rPr>
          <w:rFonts w:ascii="Times New Roman" w:eastAsia="Times New Roman" w:hAnsi="Times New Roman" w:cs="Times New Roman"/>
          <w:color w:val="292929"/>
          <w:sz w:val="28"/>
          <w:szCs w:val="28"/>
          <w:lang w:eastAsia="ru-RU"/>
        </w:rPr>
        <w:br/>
        <w:t>"сомневаюсь" - 1 балл</w:t>
      </w:r>
      <w:r w:rsidRPr="00B05EA2">
        <w:rPr>
          <w:rFonts w:ascii="Times New Roman" w:eastAsia="Times New Roman" w:hAnsi="Times New Roman" w:cs="Times New Roman"/>
          <w:color w:val="292929"/>
          <w:sz w:val="28"/>
          <w:szCs w:val="28"/>
          <w:lang w:eastAsia="ru-RU"/>
        </w:rPr>
        <w:br/>
      </w:r>
      <w:r w:rsidRPr="00B05EA2">
        <w:rPr>
          <w:rFonts w:ascii="Times New Roman" w:eastAsia="Times New Roman" w:hAnsi="Times New Roman" w:cs="Times New Roman"/>
          <w:color w:val="292929"/>
          <w:sz w:val="28"/>
          <w:szCs w:val="28"/>
          <w:lang w:eastAsia="ru-RU"/>
        </w:rPr>
        <w:lastRenderedPageBreak/>
        <w:t>"нет"       -0 баллов</w:t>
      </w:r>
      <w:r w:rsidRPr="00B05EA2">
        <w:rPr>
          <w:rFonts w:ascii="Times New Roman" w:eastAsia="Times New Roman" w:hAnsi="Times New Roman" w:cs="Times New Roman"/>
          <w:color w:val="292929"/>
          <w:sz w:val="28"/>
          <w:szCs w:val="28"/>
          <w:lang w:eastAsia="ru-RU"/>
        </w:rPr>
        <w:br/>
        <w:t>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Минимальная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6. Думал умереть и пусть попробуют пожить без меня</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11. Когда тебя не понимают, то ничего больше не остается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13. Было так больно и обидно, что хотелось отомстить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18. По другому я не смог бы ничего доказать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28. Думал, что может быть там я буду более счастливым, чем здесь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34. Было легкое удовлетворение от мысли, что своей смертью я создам проблему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«Противосуицидальная мотивация»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позволяет выявить и количественно оценить 9 основных противосуицидальных мотивационных комплексов: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r w:rsidRPr="00B05EA2">
        <w:rPr>
          <w:rFonts w:ascii="Tahoma" w:eastAsia="Times New Roman" w:hAnsi="Tahoma" w:cs="Tahoma"/>
          <w:b/>
          <w:bCs/>
          <w:color w:val="424242"/>
          <w:sz w:val="26"/>
          <w:szCs w:val="26"/>
          <w:lang w:eastAsia="ru-RU"/>
        </w:rPr>
        <w:t>Провитальная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 отражает представления о самоубийстве как о слабости и трусости, "позорном бегстве", представления о том, что только безвольный человек может покончить с собой, страх осуждения со стороны окружающих, нежелание оставить после себя "плохую память".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w:t>
      </w:r>
      <w:r w:rsidRPr="00B05EA2">
        <w:rPr>
          <w:rFonts w:ascii="Tahoma" w:eastAsia="Times New Roman" w:hAnsi="Tahoma" w:cs="Tahoma"/>
          <w:b/>
          <w:bCs/>
          <w:color w:val="424242"/>
          <w:sz w:val="26"/>
          <w:szCs w:val="26"/>
          <w:lang w:eastAsia="ru-RU"/>
        </w:rPr>
        <w:t>Эстетическая мотивация</w:t>
      </w:r>
      <w:r w:rsidRPr="00B05EA2">
        <w:rPr>
          <w:rFonts w:ascii="Tahoma" w:eastAsia="Times New Roman" w:hAnsi="Tahoma" w:cs="Tahoma"/>
          <w:color w:val="424242"/>
          <w:sz w:val="26"/>
          <w:szCs w:val="26"/>
          <w:lang w:eastAsia="ru-RU"/>
        </w:rPr>
        <w:t>–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xml:space="preserve"> – отражает, исходя из определения, любовь и жалость к себе (в хорошем смысле этих слов); нежелание </w:t>
      </w:r>
      <w:r w:rsidRPr="00B05EA2">
        <w:rPr>
          <w:rFonts w:ascii="Tahoma" w:eastAsia="Times New Roman" w:hAnsi="Tahoma" w:cs="Tahoma"/>
          <w:color w:val="424242"/>
          <w:sz w:val="26"/>
          <w:szCs w:val="26"/>
          <w:lang w:eastAsia="ru-RU"/>
        </w:rPr>
        <w:lastRenderedPageBreak/>
        <w:t>умирать, не окончив все дела; представления о том, что ещё многое можно в жизни сделать и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 отражает уверенность суицидента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выход не знает кто-то другой.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состоит из 45 наиболее типичных утверждений, отобранных во время клинико – психологического исследования лиц с суицидальными и без суицидальных тенденций в период 1996 – 1998 года. По аналогии с тестом «Суицидальная мотивация» каждому из приведенных мотивационных комплексов соответствуют 5 высказываний.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Провитальная – 1, 10, 19, 28, 37</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6. Нарциссическая – 6, 15, 24, 33, 42</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 - 3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 - 2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 - 1 балл</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Общая сумма баллов по всем 5 высказываниям, относящимся к одному из мотивационных комплексов, определяет выраженность данного комплекса.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Максимальная выраженность может равняться соответственно 5 * 3 = 15 баллов. Минимальная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основании количественных показателей по каждой из 7 шкал строится график, позволяющий наглядно отобразить спектр противосуицидальной мотивации у данного конкретного подростка.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Инструкция:</w:t>
      </w:r>
      <w:r w:rsidRPr="00B05EA2">
        <w:rPr>
          <w:rFonts w:ascii="Tahoma" w:eastAsia="Times New Roman" w:hAnsi="Tahoma" w:cs="Tahoma"/>
          <w:color w:val="424242"/>
          <w:sz w:val="26"/>
          <w:szCs w:val="26"/>
          <w:lang w:eastAsia="ru-RU"/>
        </w:rPr>
        <w:t>«Ответьте на утверждения, выбрав один из вариантов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«Да» -</w:t>
      </w:r>
      <w:r w:rsidRPr="00B05EA2">
        <w:rPr>
          <w:rFonts w:ascii="Tahoma" w:eastAsia="Times New Roman" w:hAnsi="Tahoma" w:cs="Tahoma"/>
          <w:color w:val="424242"/>
          <w:sz w:val="26"/>
          <w:szCs w:val="26"/>
          <w:lang w:eastAsia="ru-RU"/>
        </w:rPr>
        <w:t>если полностью согласны с высказыванием,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«Частично»</w:t>
      </w:r>
      <w:r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lastRenderedPageBreak/>
        <w:t>«Сомневаюсь»</w:t>
      </w:r>
      <w:r w:rsidRPr="00B05EA2">
        <w:rPr>
          <w:rFonts w:ascii="Tahoma" w:eastAsia="Times New Roman" w:hAnsi="Tahoma" w:cs="Tahoma"/>
          <w:color w:val="424242"/>
          <w:sz w:val="26"/>
          <w:szCs w:val="26"/>
          <w:lang w:eastAsia="ru-RU"/>
        </w:rPr>
        <w:t> - если не уверены подходит Вам это высказывание или нет,</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«Нет»</w:t>
      </w:r>
      <w:r w:rsidRPr="00B05EA2">
        <w:rPr>
          <w:rFonts w:ascii="Tahoma" w:eastAsia="Times New Roman" w:hAnsi="Tahoma" w:cs="Tahoma"/>
          <w:color w:val="424242"/>
          <w:sz w:val="26"/>
          <w:szCs w:val="26"/>
          <w:lang w:eastAsia="ru-RU"/>
        </w:rPr>
        <w:t> - если высказывание не соответствует Вашим переживаниям».</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46"/>
        <w:gridCol w:w="705"/>
        <w:gridCol w:w="1509"/>
        <w:gridCol w:w="1858"/>
        <w:gridCol w:w="839"/>
      </w:tblGrid>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покончить с собой из-за своих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Как только подумаю, что 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 способы, которые я могу использовать для ухода из жизни так некрасивы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надеюсь найти другое </w:t>
            </w:r>
            <w:r w:rsidRPr="00B05EA2">
              <w:rPr>
                <w:rFonts w:ascii="Tahoma" w:eastAsia="Times New Roman" w:hAnsi="Tahoma" w:cs="Tahoma"/>
                <w:color w:val="424242"/>
                <w:sz w:val="26"/>
                <w:szCs w:val="26"/>
                <w:lang w:eastAsia="ru-RU"/>
              </w:rPr>
              <w:lastRenderedPageBreak/>
              <w:t>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Жизнь дана мне Богом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уверен, что всё, что 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смену черной полосе всегда рано или поздно приходит белая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могу придумать надёжного способа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умереть добровольно, потому что есть люди которые 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Обидно умирать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быть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Даже если проблемё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rsidR="00B05EA2" w:rsidRPr="00B05EA2" w:rsidRDefault="00B05EA2" w:rsidP="00B05EA2">
      <w:pPr>
        <w:shd w:val="clear" w:color="auto" w:fill="FFFFFF"/>
        <w:spacing w:before="150" w:after="150" w:line="360" w:lineRule="auto"/>
        <w:ind w:left="150" w:right="150"/>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(Pierce Suicide Intent Scale, Pierce D.W., 1977).</w:t>
      </w:r>
    </w:p>
    <w:p w:rsidR="00B05EA2" w:rsidRPr="00B05EA2" w:rsidRDefault="00B05EA2"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кли-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нической оценки риска экспертом.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Заполняется после суицидальной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суицидентом окружающих лиц, а также малая вероятность прихода кого-либо);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насильственные способы суицидной попытки (падение с высоты, под транспорт, самоповешение, огнестрельные повреждения, колото-рубленые травмы).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пресуицида более суток;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w:t>
      </w:r>
      <w:r w:rsidRPr="00B05EA2">
        <w:rPr>
          <w:rFonts w:ascii="Times New Roman" w:hAnsi="Times New Roman" w:cs="Times New Roman"/>
          <w:sz w:val="28"/>
          <w:szCs w:val="28"/>
        </w:rPr>
        <w:lastRenderedPageBreak/>
        <w:t xml:space="preserve">переживают болезнь и  смерть  близких, одиночество и неудачную любовь. Наиболее достоверным показателем риска самоубийства являются предшествующие суицидные попытки.  Каждый  второй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суицидент повторяет попытку самоубийства в течение года, и каждый  десятый умирает вследствие завершенной суицидной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оценке суицидального риска учитывают следующие факторы  (P. Kiel</w:t>
      </w:r>
      <w:r w:rsidRPr="00B05EA2">
        <w:rPr>
          <w:rFonts w:ascii="Times New Roman" w:hAnsi="Times New Roman" w:cs="Times New Roman"/>
          <w:sz w:val="28"/>
          <w:szCs w:val="28"/>
          <w:lang w:val="en-US"/>
        </w:rPr>
        <w:t>holz</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Poldinger</w:t>
      </w:r>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xml:space="preserve">, 1981).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"Зловещее спокойствие" после суицидных угроз и ажитации.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Специфические симптомы и синдромы.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Тревожно-ажитированное поведение.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3. Накапливание аффекта и агрессивных тенденций.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(пубертат, беременность, климакс).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("разрушенное гнездо").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подшкалы обстоятельств.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подшкалы самоотчета.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подшкалы медицинского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ПРИМЕР ТЕСТИРОВАНИЯ: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(Pierce Suicide Intent Scale).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Диагностическая шкала: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См =  7  78%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Мр =  3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аутоагрессивному  пове-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дению, которое может проявляться в виде  фантазий,  мыслей,  пред-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ставлений или действий, направленных на самоповреждение или  само-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мотивируемых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пряжения, ухода от той ситуации, в  которой  оказывается  человек.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Методика «Карта риска суицида»</w:t>
      </w:r>
    </w:p>
    <w:p w:rsidR="00B05EA2" w:rsidRPr="00B05EA2" w:rsidRDefault="00B05EA2" w:rsidP="00B05EA2">
      <w:pPr>
        <w:spacing w:after="0" w:line="360" w:lineRule="auto"/>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rsidR="00B05EA2" w:rsidRPr="00B05EA2" w:rsidRDefault="00B05EA2" w:rsidP="00B05EA2">
      <w:pPr>
        <w:spacing w:line="360" w:lineRule="auto"/>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5106"/>
        <w:gridCol w:w="1340"/>
        <w:gridCol w:w="1490"/>
        <w:gridCol w:w="1539"/>
      </w:tblGrid>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Суицидальные попытки у </w:t>
            </w:r>
            <w:r w:rsidRPr="00B05EA2">
              <w:rPr>
                <w:rFonts w:ascii="Times New Roman" w:hAnsi="Times New Roman" w:cs="Times New Roman"/>
                <w:sz w:val="28"/>
                <w:szCs w:val="28"/>
              </w:rPr>
              <w:lastRenderedPageBreak/>
              <w:t xml:space="preserve">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Конфликт с взрослым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Продолжительный конфликт с близкими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Внутриличностный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поведение в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эмоциональная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Эмоциональная вязкость («застревание»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eastAsia="Times New Roman" w:hAnsi="Times New Roman"/>
          <w:b/>
          <w:bCs/>
          <w:caps/>
          <w:sz w:val="28"/>
          <w:szCs w:val="28"/>
        </w:rPr>
      </w:pPr>
      <w:r w:rsidRPr="00B05EA2">
        <w:rPr>
          <w:rFonts w:ascii="Times New Roman" w:hAnsi="Times New Roman" w:cs="Times New Roman"/>
          <w:b/>
          <w:sz w:val="28"/>
          <w:szCs w:val="28"/>
        </w:rPr>
        <w:lastRenderedPageBreak/>
        <w:t xml:space="preserve">17. </w:t>
      </w:r>
      <w:r w:rsidRPr="00B05EA2">
        <w:rPr>
          <w:rFonts w:ascii="Times New Roman" w:eastAsia="Times New Roman" w:hAnsi="Times New Roman"/>
          <w:b/>
          <w:bCs/>
          <w:caps/>
          <w:sz w:val="28"/>
          <w:szCs w:val="28"/>
        </w:rPr>
        <w:t>Тест «Ваши суицидальные наклонности»</w:t>
      </w:r>
    </w:p>
    <w:p w:rsidR="00B05EA2" w:rsidRPr="00B05EA2" w:rsidRDefault="00B05EA2" w:rsidP="00B05EA2">
      <w:pPr>
        <w:spacing w:after="0" w:line="360" w:lineRule="auto"/>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B05EA2" w:rsidRPr="00B05EA2" w:rsidRDefault="00B05EA2" w:rsidP="00B05EA2">
      <w:pPr>
        <w:spacing w:after="0" w:line="360" w:lineRule="auto"/>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drawing>
          <wp:inline distT="0" distB="0" distL="0" distR="0" wp14:anchorId="5A4313CC" wp14:editId="5A5B61A2">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562100"/>
                    </a:xfrm>
                    <a:prstGeom prst="rect">
                      <a:avLst/>
                    </a:prstGeom>
                    <a:noFill/>
                    <a:ln>
                      <a:noFill/>
                    </a:ln>
                  </pic:spPr>
                </pic:pic>
              </a:graphicData>
            </a:graphic>
          </wp:inline>
        </w:drawing>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ЗАКРАСИЛИ НЕ БОЛЬШЕ ТРЕХ МАЛЕНЬКИХ ЧАСТЕЙ ФИГУРЫ, то это значит, что при определенных обстоятельствах вы могли бы </w:t>
      </w:r>
      <w:r w:rsidRPr="00B05EA2">
        <w:rPr>
          <w:rFonts w:ascii="Times New Roman" w:eastAsia="Times New Roman" w:hAnsi="Times New Roman"/>
          <w:sz w:val="28"/>
          <w:szCs w:val="28"/>
        </w:rPr>
        <w:lastRenderedPageBreak/>
        <w:t>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ПРОДОЛЖИЛИ ЗАКРАШИВАНИЕ ЗАДАННОЙ ЧАСТИ ФИГУРЫ, то это говорит о том, что подсознательно вы подумываете о смерти, ваше мортидо развито столь же сильно, как и либидо. Однако внешне ваши суицидальные наклонности не проявляются, они вырвутся наружу только при удобном случае [54].</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lastRenderedPageBreak/>
        <w:t xml:space="preserve">18. </w:t>
      </w:r>
      <w:r w:rsidRPr="00B05EA2">
        <w:rPr>
          <w:rFonts w:ascii="Times New Roman" w:hAnsi="Times New Roman" w:cs="Times New Roman"/>
          <w:b/>
          <w:bCs/>
          <w:color w:val="000000"/>
          <w:sz w:val="28"/>
          <w:szCs w:val="28"/>
        </w:rPr>
        <w:t>ТЕСТ «Ваши мысли о смерти</w:t>
      </w:r>
      <w:r w:rsidRPr="00B05EA2">
        <w:rPr>
          <w:rFonts w:ascii="Times New Roman" w:hAnsi="Times New Roman" w:cs="Times New Roman"/>
          <w:b/>
          <w:bCs/>
          <w:i/>
          <w:iCs/>
          <w:color w:val="000000"/>
          <w:sz w:val="28"/>
          <w:szCs w:val="28"/>
        </w:rPr>
        <w:t>»</w:t>
      </w: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14:anchorId="7B63410D" wp14:editId="29C389C8">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9">
                      <a:extLst>
                        <a:ext uri="{28A0092B-C50C-407E-A947-70E740481C1C}">
                          <a14:useLocalDpi xmlns:a14="http://schemas.microsoft.com/office/drawing/2010/main" val="0"/>
                        </a:ext>
                      </a:extLst>
                    </a:blip>
                    <a:stretch>
                      <a:fillRect/>
                    </a:stretch>
                  </pic:blipFill>
                  <pic:spPr>
                    <a:xfrm>
                      <a:off x="0" y="0"/>
                      <a:ext cx="3467100" cy="2543175"/>
                    </a:xfrm>
                    <a:prstGeom prst="rect">
                      <a:avLst/>
                    </a:prstGeom>
                  </pic:spPr>
                </pic:pic>
              </a:graphicData>
            </a:graphic>
          </wp:inline>
        </w:drawing>
      </w:r>
    </w:p>
    <w:p w:rsidR="00B05EA2" w:rsidRPr="00B05EA2" w:rsidRDefault="00B05EA2" w:rsidP="00B05EA2">
      <w:pPr>
        <w:spacing w:after="0" w:line="360" w:lineRule="auto"/>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каких-товажных деталей. Дорисуйте недостающие фрагменты, завершите картину смерти.</w:t>
      </w:r>
    </w:p>
    <w:p w:rsidR="00B05EA2" w:rsidRPr="00B05EA2" w:rsidRDefault="00B05EA2" w:rsidP="00B05EA2">
      <w:pPr>
        <w:spacing w:after="0" w:line="360" w:lineRule="auto"/>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Ключ к тесту «Ваши мысли о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B05EA2" w:rsidRPr="00B05EA2" w:rsidRDefault="00B05EA2" w:rsidP="00B05EA2">
      <w:pPr>
        <w:spacing w:before="45"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когда-нибудьумрут. Разумеется, подобные мысли вас не радуют, однако печалиться по этому поводу вы тоже не желаете. У вас здоровое отношение к вопросу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боитесь смерти и ненавидите ее.</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B05EA2" w:rsidRPr="00B05EA2" w:rsidRDefault="00B05EA2" w:rsidP="00B05EA2">
      <w:pPr>
        <w:spacing w:before="75"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«Карту риска суицида» [55].</w:t>
      </w:r>
    </w:p>
    <w:p w:rsidR="00B05EA2" w:rsidRPr="00B05EA2" w:rsidRDefault="00B05EA2" w:rsidP="00B05EA2">
      <w:pPr>
        <w:spacing w:before="15" w:after="0" w:line="360" w:lineRule="auto"/>
        <w:jc w:val="both"/>
        <w:rPr>
          <w:rFonts w:ascii="Times New Roman" w:eastAsia="Times New Roman" w:hAnsi="Times New Roman" w:cs="Times New Roman"/>
          <w:color w:val="000000"/>
          <w:sz w:val="23"/>
          <w:szCs w:val="23"/>
          <w:lang w:eastAsia="ru-RU"/>
        </w:rPr>
      </w:pPr>
    </w:p>
    <w:p w:rsidR="00B05EA2" w:rsidRPr="00B05EA2" w:rsidRDefault="00B05EA2" w:rsidP="00B05EA2">
      <w:pPr>
        <w:widowControl w:val="0"/>
        <w:suppressAutoHyphens/>
        <w:spacing w:before="280" w:after="280" w:line="360" w:lineRule="auto"/>
        <w:ind w:left="405"/>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Pr="00B05EA2">
        <w:rPr>
          <w:rFonts w:ascii="Times New Roman" w:eastAsia="Times New Roman" w:hAnsi="Times New Roman" w:cs="Times New Roman"/>
          <w:b/>
          <w:bCs/>
          <w:color w:val="000000"/>
          <w:kern w:val="36"/>
          <w:sz w:val="28"/>
          <w:szCs w:val="28"/>
          <w:lang w:eastAsia="ru-RU"/>
        </w:rPr>
        <w:br/>
        <w:t>тест Сакса-Леви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
    <w:p w:rsidR="00B05EA2" w:rsidRPr="00B05EA2" w:rsidRDefault="00B05EA2" w:rsidP="00B05EA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"На бланке теста необходимо закончить предложения одним или несколькими словами".</w:t>
      </w:r>
    </w:p>
    <w:p w:rsidR="00B05EA2" w:rsidRPr="00B05EA2" w:rsidRDefault="00B05EA2" w:rsidP="00B05EA2">
      <w:pPr>
        <w:spacing w:after="0" w:line="360" w:lineRule="auto"/>
        <w:ind w:left="720"/>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все против меня, 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Лучше всего мне работается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Моя мать и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семья обращается со мной, как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Считаю, что большинство матерей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самым живым воспоминанием детства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rsidR="00B05EA2" w:rsidRPr="00B05EA2" w:rsidRDefault="00B05EA2" w:rsidP="00B05EA2">
      <w:pPr>
        <w:spacing w:after="0" w:line="360" w:lineRule="auto"/>
        <w:ind w:left="720"/>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390"/>
        <w:gridCol w:w="264"/>
      </w:tblGrid>
      <w:tr w:rsidR="00B05EA2" w:rsidRPr="00B05EA2" w:rsidTr="00F27BD9">
        <w:tc>
          <w:tcPr>
            <w:tcW w:w="0" w:type="auto"/>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Большинство известных сне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r>
            <w:r w:rsidRPr="00B05EA2">
              <w:rPr>
                <w:rFonts w:ascii="Times New Roman" w:eastAsia="Times New Roman" w:hAnsi="Times New Roman" w:cs="Times New Roman"/>
                <w:i/>
                <w:iCs/>
                <w:sz w:val="28"/>
                <w:szCs w:val="28"/>
                <w:lang w:eastAsia="ru-RU"/>
              </w:rPr>
              <w:lastRenderedPageBreak/>
              <w:t>3) неясным, неизвестным</w:t>
            </w:r>
          </w:p>
        </w:tc>
        <w:tc>
          <w:tcPr>
            <w:tcW w:w="0" w:type="auto"/>
            <w:vAlign w:val="center"/>
            <w:hideMark/>
          </w:tcPr>
          <w:p w:rsidR="00B05EA2" w:rsidRPr="00B05EA2" w:rsidRDefault="00B05EA2" w:rsidP="00B05EA2">
            <w:pPr>
              <w:spacing w:after="0" w:line="360" w:lineRule="auto"/>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0"/>
        <w:gridCol w:w="5250"/>
        <w:gridCol w:w="563"/>
        <w:gridCol w:w="563"/>
        <w:gridCol w:w="563"/>
        <w:gridCol w:w="563"/>
      </w:tblGrid>
      <w:tr w:rsidR="00B05EA2" w:rsidRPr="00B05EA2" w:rsidTr="00F27B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rsidTr="00F27BD9">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Отношение 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jc w:val="center"/>
        <w:rPr>
          <w:rFonts w:ascii="Times New Roman" w:hAnsi="Times New Roman" w:cs="Times New Roman"/>
          <w:b/>
          <w:i/>
          <w:sz w:val="36"/>
          <w:szCs w:val="28"/>
          <w:u w:val="single"/>
          <w:lang w:val="en-US"/>
        </w:rPr>
      </w:pPr>
      <w:r w:rsidRPr="00B05EA2">
        <w:rPr>
          <w:rFonts w:ascii="Times New Roman" w:hAnsi="Times New Roman" w:cs="Times New Roman"/>
          <w:b/>
          <w:i/>
          <w:sz w:val="36"/>
          <w:szCs w:val="28"/>
          <w:u w:val="single"/>
        </w:rPr>
        <w:lastRenderedPageBreak/>
        <w:t>Созависимое поведение</w:t>
      </w:r>
    </w:p>
    <w:p w:rsidR="00B05EA2" w:rsidRPr="00B05EA2" w:rsidRDefault="00B05EA2" w:rsidP="00117C03">
      <w:pPr>
        <w:numPr>
          <w:ilvl w:val="1"/>
          <w:numId w:val="46"/>
        </w:numPr>
        <w:spacing w:after="0" w:line="360" w:lineRule="auto"/>
        <w:contextualSpacing/>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созависимости?[57]. </w:t>
      </w:r>
      <w:hyperlink r:id="rId10" w:history="1">
        <w:r w:rsidRPr="00B05EA2">
          <w:rPr>
            <w:rFonts w:ascii="Times New Roman" w:hAnsi="Times New Roman" w:cs="Times New Roman"/>
            <w:b/>
            <w:color w:val="0000FF" w:themeColor="hyperlink"/>
            <w:sz w:val="28"/>
            <w:szCs w:val="28"/>
            <w:u w:val="single"/>
          </w:rPr>
          <w:t>http://www.psychologies.ru/tests/test/527/</w:t>
        </w:r>
      </w:hyperlink>
    </w:p>
    <w:p w:rsidR="00B05EA2" w:rsidRPr="00B05EA2" w:rsidRDefault="00B05EA2" w:rsidP="00117C03">
      <w:pPr>
        <w:numPr>
          <w:ilvl w:val="1"/>
          <w:numId w:val="46"/>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Тест "Насколько Вы созависимы"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05EA2" w:rsidRPr="00B05EA2" w:rsidTr="00F27BD9">
        <w:trPr>
          <w:tblCellSpacing w:w="0" w:type="dxa"/>
        </w:trPr>
        <w:tc>
          <w:tcPr>
            <w:tcW w:w="0" w:type="auto"/>
            <w:shd w:val="clear" w:color="auto" w:fill="FFFFFF"/>
            <w:vAlign w:val="center"/>
            <w:hideMark/>
          </w:tcPr>
          <w:p w:rsidR="00B05EA2" w:rsidRPr="00B05EA2" w:rsidRDefault="00B05EA2" w:rsidP="00B05EA2">
            <w:pPr>
              <w:spacing w:after="225" w:line="360" w:lineRule="auto"/>
              <w:ind w:left="720"/>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созависимы в вашей повседневной жизни, есть ли трудности в построении близких и доверительных отношений. Предлагаю Вам оценить степень созависимости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Типичные характеристики созависимых людей</w:t>
            </w:r>
            <w:r w:rsidRPr="00B05EA2">
              <w:rPr>
                <w:rFonts w:ascii="Times New Roman" w:eastAsia="Times New Roman" w:hAnsi="Times New Roman" w:cs="Times New Roman"/>
                <w:color w:val="000000"/>
                <w:sz w:val="28"/>
                <w:szCs w:val="28"/>
                <w:lang w:eastAsia="ru-RU"/>
              </w:rPr>
              <w:br/>
              <w:t>Поставьте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1 —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r>
            <w:r w:rsidRPr="00B05EA2">
              <w:rPr>
                <w:rFonts w:ascii="Times New Roman" w:eastAsia="Times New Roman" w:hAnsi="Times New Roman" w:cs="Times New Roman"/>
                <w:color w:val="000000"/>
                <w:sz w:val="28"/>
                <w:szCs w:val="28"/>
                <w:lang w:eastAsia="ru-RU"/>
              </w:rPr>
              <w:lastRenderedPageBreak/>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17. Я оцениваю ситуации с позиции «все или ничего».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20. Я стремлюсь к таким отношениям, в которых я буду уверен, что во мне нуждаются, и стремлюсь сохранить их такими.</w:t>
            </w:r>
            <w:r w:rsidRPr="00B05EA2">
              <w:rPr>
                <w:rFonts w:ascii="Times New Roman" w:eastAsia="Times New Roman" w:hAnsi="Times New Roman" w:cs="Times New Roman"/>
                <w:color w:val="000000"/>
                <w:sz w:val="28"/>
                <w:szCs w:val="28"/>
                <w:lang w:eastAsia="ru-RU"/>
              </w:rPr>
              <w:br/>
              <w:t>Подсчет очков: чтобы получить общий результат, сложите цифры. Чтобы интерпретировать свой уровень созависимости, воспользуйтесь следующей шкалой:</w:t>
            </w:r>
            <w:r w:rsidRPr="00B05EA2">
              <w:rPr>
                <w:rFonts w:ascii="Times New Roman" w:eastAsia="Times New Roman" w:hAnsi="Times New Roman" w:cs="Times New Roman"/>
                <w:color w:val="000000"/>
                <w:sz w:val="28"/>
                <w:szCs w:val="28"/>
                <w:lang w:eastAsia="ru-RU"/>
              </w:rPr>
              <w:br/>
              <w:t>60—80 — очень высокая степень созависимых моделей.</w:t>
            </w:r>
            <w:r w:rsidRPr="00B05EA2">
              <w:rPr>
                <w:rFonts w:ascii="Times New Roman" w:eastAsia="Times New Roman" w:hAnsi="Times New Roman" w:cs="Times New Roman"/>
                <w:color w:val="000000"/>
                <w:sz w:val="28"/>
                <w:szCs w:val="28"/>
                <w:lang w:eastAsia="ru-RU"/>
              </w:rPr>
              <w:br/>
              <w:t>40—59 — высокая степень созависимых моделей.</w:t>
            </w:r>
            <w:r w:rsidRPr="00B05EA2">
              <w:rPr>
                <w:rFonts w:ascii="Times New Roman" w:eastAsia="Times New Roman" w:hAnsi="Times New Roman" w:cs="Times New Roman"/>
                <w:color w:val="000000"/>
                <w:sz w:val="28"/>
                <w:szCs w:val="28"/>
                <w:lang w:eastAsia="ru-RU"/>
              </w:rPr>
              <w:br/>
              <w:t>30—39 — средняя степень созависимых и/или контрзависимых моделей.</w:t>
            </w:r>
            <w:r w:rsidRPr="00B05EA2">
              <w:rPr>
                <w:rFonts w:ascii="Times New Roman" w:eastAsia="Times New Roman" w:hAnsi="Times New Roman" w:cs="Times New Roman"/>
                <w:color w:val="000000"/>
                <w:sz w:val="28"/>
                <w:szCs w:val="28"/>
                <w:lang w:eastAsia="ru-RU"/>
              </w:rPr>
              <w:br/>
              <w:t xml:space="preserve">20—29 — очень мало созависимых и/или высокая степень </w:t>
            </w:r>
            <w:r w:rsidRPr="00B05EA2">
              <w:rPr>
                <w:rFonts w:ascii="Times New Roman" w:eastAsia="Times New Roman" w:hAnsi="Times New Roman" w:cs="Times New Roman"/>
                <w:color w:val="000000"/>
                <w:sz w:val="28"/>
                <w:szCs w:val="28"/>
                <w:lang w:eastAsia="ru-RU"/>
              </w:rPr>
              <w:lastRenderedPageBreak/>
              <w:t>контрзависимых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rsidR="00B05EA2" w:rsidRPr="00B05EA2" w:rsidRDefault="00B05EA2" w:rsidP="00117C03">
      <w:pPr>
        <w:numPr>
          <w:ilvl w:val="1"/>
          <w:numId w:val="46"/>
        </w:num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Шкала созависимости Б. и Дж. Уайнхолд</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затрудняюсь идентифицировать свои чувства, такие как счастье,злость, смущение, уныние или возбуждение.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устанавливать или поддерживать тесные взаимоотношения.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боюсь быть отвергнутым (отвергнутой).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У меня привычка рассматривать ситуации по принципу “все или ничего”.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rsidR="00B05EA2" w:rsidRPr="00B05EA2" w:rsidRDefault="00B05EA2" w:rsidP="00B05EA2">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30—39 — средняя степень зависимых и/или контрзависимых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контрзависимых моделей </w:t>
      </w:r>
      <w:r w:rsidRPr="00B05EA2">
        <w:rPr>
          <w:rFonts w:ascii="Times New Roman" w:eastAsia="Times New Roman" w:hAnsi="Times New Roman" w:cs="Times New Roman"/>
          <w:bCs/>
          <w:color w:val="000000"/>
          <w:sz w:val="28"/>
          <w:szCs w:val="28"/>
          <w:lang w:eastAsia="ru-RU"/>
        </w:rPr>
        <w:t>[59].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Тест на созависимость (Фишер, Спанн, адаптация Москаленко В.Д.)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3. Слегка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Полностью согласна.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Мне трудно сказать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Иногда я фокусируюсь на другом человеке до такой степени, что предаю забвению другие взаимоотношения и то, за что мне следовало бы отвечать.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33-60 – умеренно выраженная созависимость,</w:t>
      </w:r>
    </w:p>
    <w:p w:rsidR="00B05EA2" w:rsidRPr="00B05EA2" w:rsidRDefault="00B05EA2" w:rsidP="00117C03">
      <w:pPr>
        <w:numPr>
          <w:ilvl w:val="1"/>
          <w:numId w:val="48"/>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резко выраженная созависимость</w:t>
      </w:r>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rsidR="00B05EA2" w:rsidRPr="00B05EA2" w:rsidRDefault="00B05EA2" w:rsidP="00B05EA2">
      <w:pPr>
        <w:shd w:val="clear" w:color="auto" w:fill="FFFFFF"/>
        <w:spacing w:after="225" w:line="360" w:lineRule="auto"/>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5. Шкала общей оценки созависимости (С.А.Кулаков)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«Член семьи» — это любой член семьи, потребляющий ПАВ; «другие люди» — близкие и другие окружающие люди. Варианты ответа: 0 — нет, 1 — иногда, 2 — 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Чувствуете ли вы ответственность за других людей — за их чувства, мысли, действия, выбор, желания, потребности, благополучие, судьбу?</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Боитесь ли вы отвержения близких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Можно ли сказать, что вы не умеете говорить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17. Избегаете ли вы говорить о себе, о своих проблемах, чувствах и мыслях?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18. Поддерживаете ли вы такие отношения, в которых люди причиняют вам страдания?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26. Высказываете ли вы угрозы, например, такого содержания: «Если ты не бросишь наркотики, я выгоню тебя из дома!» или другие угрозы?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34. Угрожали ли вы когда-нибудь нанести себе повреждения, с тем чтобы добиться от наркомана таких слов, как «прости меня», «я люблю тебя»?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39. Избегали ли вы контакта со специалистами, сообщавшими вам о необходимости собственного изменения?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ЭКСПРЕСС - ОПРОСНИК «ИНДЕКС ТОЛЕРАНТНОСТИ»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(Г.У. Солдатова, О.А. Кравцова, О.Е. Хухлаев, Л.А. Шайгерова)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процесс разрушения национальных культур и замещение их однородной «попсой»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г) нет, у нас ко всем относятся одинаково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прямое выступления националистов, фашистов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не знаю [18].</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отказываетесь от поручения либо пытаетесь убедить дать вам в помощники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ближе узнать партнера, перевести отношения с делового на личностный уровень.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инвалид-</w:t>
      </w:r>
      <w:r w:rsidRPr="00B05EA2">
        <w:rPr>
          <w:rFonts w:ascii="Times New Roman" w:eastAsia="Times New Roman" w:hAnsi="Times New Roman" w:cs="Times New Roman"/>
          <w:color w:val="333333"/>
          <w:sz w:val="28"/>
          <w:szCs w:val="28"/>
          <w:lang w:eastAsia="ru-RU"/>
        </w:rPr>
        <w:br/>
        <w:t>ной коляске. Ваша первая реакция:</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что «инвалиды должны сидеть дома»;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высказываетесь о том, что Вам «до этого нет дела», и игно</w:t>
      </w:r>
      <w:r w:rsidRPr="00B05EA2">
        <w:rPr>
          <w:rFonts w:ascii="Times New Roman" w:eastAsia="Times New Roman" w:hAnsi="Times New Roman" w:cs="Times New Roman"/>
          <w:color w:val="333333"/>
          <w:sz w:val="28"/>
          <w:szCs w:val="28"/>
          <w:lang w:eastAsia="ru-RU"/>
        </w:rPr>
        <w:softHyphen/>
        <w:t>рируете этого человека;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считаете, что все имеют право на активную жизнь в любом коллективе;</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ные способности и человеческие качества;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о том, что смешанные браки дают самое полноценное потомство.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прекратить подобную агитацию;</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испытываете негодование, собираетесь порвать все связи;</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отпускаете язвительную реплику;</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киваете в знак приветствия;</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(По материалам ЮНЕСКО. Автор Доминик Де Сент Марс)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Первая серия - «Толерантность в кругу дру</w:t>
      </w:r>
      <w:r w:rsidRPr="00B05EA2">
        <w:rPr>
          <w:rFonts w:ascii="Times New Roman" w:eastAsia="Times New Roman" w:hAnsi="Times New Roman" w:cs="Times New Roman"/>
          <w:color w:val="333333"/>
          <w:sz w:val="28"/>
          <w:szCs w:val="28"/>
          <w:lang w:eastAsia="ru-RU"/>
        </w:rPr>
        <w:softHyphen/>
        <w:t>зей»;</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Вторая серия - «Толерантность и окружающий мир»;</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Третья серия - «Толерантность у себя дома».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ся наиболее подходящим. В тесте толерантный ответ обозначен кружочком, нетолерантный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ла обучения по нашей программе «Формирование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rsidR="00B05EA2" w:rsidRPr="00B05EA2" w:rsidRDefault="00B05EA2" w:rsidP="00117C03">
      <w:pPr>
        <w:numPr>
          <w:ilvl w:val="0"/>
          <w:numId w:val="6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rsidR="00B05EA2" w:rsidRPr="00B05EA2" w:rsidRDefault="00B05EA2" w:rsidP="00117C03">
      <w:pPr>
        <w:numPr>
          <w:ilvl w:val="0"/>
          <w:numId w:val="6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вместе со своими друзьями будешь ее дразнить.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посочувствуешь им.</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Объединиться с другими и сказать злу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Младшим всегда достается больше подарков и внимания...</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«у каждого есть недостатки»</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предложишь что-нибудь поинтереснее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ШКОЛЬНИКОВ(Степанов П.В. к.п.н., центр теории воспитания ИТО и ПРАО, г. Москва)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Айзенка - Г. Вильсогна и опросник, разработанный в Институте социологии РАН под руководством В.С. Магуна.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Формулировки содержащихся в опроснике утверждений должны быть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Содержащиеся в опроснике утверждения должны побуждать подростка демонстрировать свое отношение к различным проявлениям инаковости - внешнему виду, образу жизни, поведению, ценностям, мнениям; к людям, представляющим иные расовые, этнические, конфессиональные, имущественные группы.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4. Текст опросника должен быть составлен таким образом, чтобы избежать возможного конформного поведения подростков, попыток «угадать» ответ, </w:t>
      </w:r>
      <w:r w:rsidRPr="00B05EA2">
        <w:rPr>
          <w:rFonts w:ascii="Times New Roman" w:eastAsia="Times New Roman" w:hAnsi="Times New Roman" w:cs="Times New Roman"/>
          <w:color w:val="333333"/>
          <w:sz w:val="28"/>
          <w:szCs w:val="28"/>
          <w:lang w:eastAsia="ru-RU"/>
        </w:rPr>
        <w:lastRenderedPageBreak/>
        <w:t>«правильно»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сформированности толерантности (или нетолерантности) у школьников. Условно мы выделили четыре таких уровня: высокий и невысокий уровни толерантности, а также высокий и невысокий уровни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интолерантности</w:t>
      </w:r>
      <w:r w:rsidRPr="00B05EA2">
        <w:rPr>
          <w:rFonts w:ascii="Times New Roman" w:eastAsia="Times New Roman" w:hAnsi="Times New Roman" w:cs="Times New Roman"/>
          <w:color w:val="333333"/>
          <w:sz w:val="28"/>
          <w:szCs w:val="28"/>
          <w:lang w:eastAsia="ru-RU"/>
        </w:rPr>
        <w:t>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интолерантности</w:t>
      </w:r>
      <w:r w:rsidRPr="00B05EA2">
        <w:rPr>
          <w:rFonts w:ascii="Times New Roman" w:eastAsia="Times New Roman" w:hAnsi="Times New Roman" w:cs="Times New Roman"/>
          <w:color w:val="333333"/>
          <w:sz w:val="28"/>
          <w:szCs w:val="28"/>
          <w:lang w:eastAsia="ru-RU"/>
        </w:rPr>
        <w:t xml:space="preserve">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w:t>
      </w:r>
      <w:r w:rsidRPr="00B05EA2">
        <w:rPr>
          <w:rFonts w:ascii="Times New Roman" w:eastAsia="Times New Roman" w:hAnsi="Times New Roman" w:cs="Times New Roman"/>
          <w:color w:val="333333"/>
          <w:sz w:val="28"/>
          <w:szCs w:val="28"/>
          <w:lang w:eastAsia="ru-RU"/>
        </w:rPr>
        <w:lastRenderedPageBreak/>
        <w:t>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наиболее вопиющие проявления интолерантности,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людей других культур ярлыки «недостойных уважения», «опасных». Такого рода интолерантность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нетолерантного отношения к людям в школе не замечают.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 xml:space="preserve">других культур, умение избегать в </w:t>
      </w:r>
      <w:r w:rsidRPr="00B05EA2">
        <w:rPr>
          <w:rFonts w:ascii="Times New Roman" w:eastAsia="Times New Roman" w:hAnsi="Times New Roman" w:cs="Times New Roman"/>
          <w:color w:val="333333"/>
          <w:sz w:val="28"/>
          <w:szCs w:val="28"/>
          <w:lang w:eastAsia="ru-RU"/>
        </w:rPr>
        <w:lastRenderedPageBreak/>
        <w:t>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способностъ предполагать альтернативные взгляды на проблемы, возникающие в поликультурном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Обратимся теперь к тексту диагностического опросника.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Группа - в которой существует много разных мнений, не сможет долго существовать.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7. 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обычаями и традициями.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Всех бомжей и попрошаек необходимо вылавливать и силой принуждать к работе.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Человека, который любит другую страну и помогает ей больше, чем своей, необходимо наказывать.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21. Если учесть все «за» и «против», то надо признать, что между представителями различных расс существуют различия в способностях и талантах.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38. Очень важно защищать права тех, кто в меньшинстве и имеет непохожие на других взгляды и поведение.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Нашей стране необходимо больше терпимых людей - таких, кто ради мира и согласия в обществе готов пойти на уступки.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 Люди другой расы или национальности, может, и являются нормальными людьми, но в друзья я предпочел бы их не брать.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оценку каждого утверждения респондент получает определенным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получает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то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 знак не меняется; а в ответах на вопросы: 1, 2, 4, 5, 6, 8. 9, 10, 11, 12, 13, 17, 20, 21, 23, 24, 26, 28, 29, 31, 32, 33,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90 до 45 - отражают высокий уровень развития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0 - невысокий уровень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от 0 до 45 - невысокий уровень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Родная земля;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Как вы оцениваете межнациональные отношения в вашем учебном заведении?</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Внешне спокойные, но напряжение существует;</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 спокойные.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 внешне спокойные, но напряжение существует;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качеств присуще вам?</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395"/>
        <w:gridCol w:w="2386"/>
        <w:gridCol w:w="1212"/>
        <w:gridCol w:w="1358"/>
        <w:gridCol w:w="1249"/>
      </w:tblGrid>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пресуще</w:t>
            </w: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bl>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Затем посмотреть, какие качества в большей степени вам присущи, а какие – в меньшей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 xml:space="preserve">7. АНКЕТА для выявления уровня толерантности личности </w:t>
      </w:r>
      <w:r w:rsidRPr="00B05EA2">
        <w:rPr>
          <w:rFonts w:ascii="Times New Roman" w:eastAsia="Times New Roman" w:hAnsi="Times New Roman" w:cs="Times New Roman"/>
          <w:color w:val="333333"/>
          <w:sz w:val="28"/>
          <w:szCs w:val="28"/>
          <w:shd w:val="clear" w:color="auto" w:fill="FFFFFF"/>
          <w:lang w:eastAsia="ru-RU"/>
        </w:rPr>
        <w:t xml:space="preserve">_____________________________________________________________ (Ф.И.О.) (возраст или класс)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Просьба ответить на поставленные вопросы двумя способами:</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Где необходимо расставить приоритеты (проранжировать) – поставить нужные цифры в скобках.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1.</w:t>
      </w:r>
      <w:r w:rsidRPr="00B05EA2">
        <w:rPr>
          <w:rFonts w:ascii="Times New Roman" w:eastAsia="Times New Roman" w:hAnsi="Times New Roman" w:cs="Times New Roman"/>
          <w:color w:val="333333"/>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«вечные» ценности, существующие на протяжении веков; 6) гуманные, утверждающие человечность в отношениях между индивидами.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2</w:t>
      </w:r>
      <w:r w:rsidRPr="00B05EA2">
        <w:rPr>
          <w:rFonts w:ascii="Times New Roman" w:eastAsia="Times New Roman" w:hAnsi="Times New Roman" w:cs="Times New Roman"/>
          <w:color w:val="333333"/>
          <w:sz w:val="28"/>
          <w:szCs w:val="28"/>
          <w:shd w:val="clear" w:color="auto" w:fill="FFFFFF"/>
          <w:lang w:eastAsia="ru-RU"/>
        </w:rPr>
        <w:t>. Проранжируйте ценности, которые вы считаете общечеловеческими: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способность к диалогу и компромиссу;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убийство;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любовь к ближнему;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свобода выбора;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почитание родителей;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кражу;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 xml:space="preserve">запрет на лжесвидетельство. </w:t>
      </w:r>
    </w:p>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3.</w:t>
      </w:r>
      <w:r w:rsidRPr="00B05EA2">
        <w:rPr>
          <w:rFonts w:ascii="Times New Roman" w:eastAsia="Times New Roman" w:hAnsi="Times New Roman" w:cs="Times New Roman"/>
          <w:color w:val="333333"/>
          <w:sz w:val="28"/>
          <w:szCs w:val="28"/>
          <w:shd w:val="clear" w:color="auto" w:fill="FFFFFF"/>
          <w:lang w:eastAsia="ru-RU"/>
        </w:rPr>
        <w:t xml:space="preserve"> Проранжируйте приемлемые для Вас ценности: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патриотизм;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ненависть в общении;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насилие как способ разрешения споров;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людоедство;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бережное отношение к природе;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постоянный рост производства и потребления;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терпимость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Проранжируйте, по каким личностным качествам Вы склонны оценивать окружающих Вас людей:</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интеллектуальные способности;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честность и порядочность;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бескорыстие, альтруизм;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коллективизм, солидарность;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свобода выбора и чувство ответственности;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доброжелательность, терпимость к другим;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справедливость;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стремление быть впереди;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свободолюбие;</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патриотизм;</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инициативность.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Считаете ли Вы себя общительным человеком:</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Считаете ли Вы, что дружеские, неформальные отношения препятствуют выполнению профессиональных обязанностей</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 Какой вид общения является преобладающим в Вашей жизни?</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деловое общение, нацеленное на выполнение функцио</w:t>
      </w:r>
      <w:r w:rsidRPr="00B05EA2">
        <w:rPr>
          <w:rFonts w:ascii="Times New Roman" w:eastAsia="Times New Roman" w:hAnsi="Times New Roman" w:cs="Times New Roman"/>
          <w:color w:val="333333"/>
          <w:sz w:val="28"/>
          <w:szCs w:val="28"/>
          <w:lang w:eastAsia="ru-RU"/>
        </w:rPr>
        <w:softHyphen/>
        <w:t>нальных обязанностей;</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межличностное общение, не обусловленное стремле</w:t>
      </w:r>
      <w:r w:rsidRPr="00B05EA2">
        <w:rPr>
          <w:rFonts w:ascii="Times New Roman" w:eastAsia="Times New Roman" w:hAnsi="Times New Roman" w:cs="Times New Roman"/>
          <w:color w:val="333333"/>
          <w:sz w:val="28"/>
          <w:szCs w:val="28"/>
          <w:lang w:eastAsia="ru-RU"/>
        </w:rPr>
        <w:softHyphen/>
        <w:t>нием к достижению прагматичной цели.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 Что, по Вашему мнению, является наиболее важным в деловом общении?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руководство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диалог, нахождение общих точек зрения и вариантов</w:t>
      </w:r>
      <w:r w:rsidRPr="00B05EA2">
        <w:rPr>
          <w:rFonts w:ascii="Times New Roman" w:eastAsia="Times New Roman" w:hAnsi="Times New Roman" w:cs="Times New Roman"/>
          <w:color w:val="333333"/>
          <w:sz w:val="28"/>
          <w:szCs w:val="28"/>
          <w:lang w:eastAsia="ru-RU"/>
        </w:rPr>
        <w:br/>
        <w:t>понимания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Чем, по Вашему мнению, чаще всего является конфликт:</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к достижению цели;</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донести до других свое мнение;</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одним из способов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Есть ли у Вас близкий друг (подруга)? Попытайтесь проанализировать, на чем основана Ваша дружба?</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общности взглядов, позиций;</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признании высоких моральных качеств друг друга;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на стремлении самоутвердится посредством общения друг с другом.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Вы узнали о том, что Вам предстоит наладить контакт с</w:t>
      </w:r>
      <w:r w:rsidRPr="00B05EA2">
        <w:rPr>
          <w:rFonts w:ascii="Times New Roman" w:eastAsia="Times New Roman" w:hAnsi="Times New Roman" w:cs="Times New Roman"/>
          <w:b/>
          <w:bCs/>
          <w:color w:val="333333"/>
          <w:sz w:val="28"/>
          <w:szCs w:val="28"/>
          <w:lang w:eastAsia="ru-RU"/>
        </w:rPr>
        <w:br/>
        <w:t>совершенно незнакомым человеком, о котором Вы никогда не</w:t>
      </w:r>
      <w:r w:rsidRPr="00B05EA2">
        <w:rPr>
          <w:rFonts w:ascii="Times New Roman" w:eastAsia="Times New Roman" w:hAnsi="Times New Roman" w:cs="Times New Roman"/>
          <w:b/>
          <w:bCs/>
          <w:color w:val="333333"/>
          <w:sz w:val="28"/>
          <w:szCs w:val="28"/>
          <w:lang w:eastAsia="ru-RU"/>
        </w:rPr>
        <w:br/>
        <w:t>слышали. Как Вы изначально настроены по отношению к нему:</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настороженно;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доброжелательно;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подозрением;</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безразлично;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любопытством.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12. Как Вы себя ведете в общении с другим человеком</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подстроиться под темперамент, характер, мне</w:t>
      </w:r>
      <w:r w:rsidRPr="00B05EA2">
        <w:rPr>
          <w:rFonts w:ascii="Times New Roman" w:eastAsia="Times New Roman" w:hAnsi="Times New Roman" w:cs="Times New Roman"/>
          <w:color w:val="333333"/>
          <w:sz w:val="28"/>
          <w:szCs w:val="28"/>
          <w:lang w:eastAsia="ru-RU"/>
        </w:rPr>
        <w:softHyphen/>
        <w:t>ние другого;</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 собеседника под свой характер, свои взгляды и ритм жизни;</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оставляете и за собой, и за другим право оставаться са</w:t>
      </w:r>
      <w:r w:rsidRPr="00B05EA2">
        <w:rPr>
          <w:rFonts w:ascii="Times New Roman" w:eastAsia="Times New Roman" w:hAnsi="Times New Roman" w:cs="Times New Roman"/>
          <w:color w:val="333333"/>
          <w:sz w:val="28"/>
          <w:szCs w:val="28"/>
          <w:lang w:eastAsia="ru-RU"/>
        </w:rPr>
        <w:softHyphen/>
        <w:t>мим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13. Считаете ли Вы, что умеете сходиться с людьми?</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да;</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14. Что такое толерантность? Дайте определение…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15. Чем, по Вашему мнению, в большей степени является толерантность:</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ценностью;</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личностной характеристикой;</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принципом жизнедеятельности;</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психологической установкой.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16. Что означает толерантность как принцип жизнедеятельности: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сознательное подавление в себе чувство неприятия другого;</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умение вести равноправный диалог и готовность к нему;</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готовность пойти на компромисс;</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проявление уважения к любому человеку вне зависимо</w:t>
      </w:r>
      <w:r w:rsidRPr="00B05EA2">
        <w:rPr>
          <w:rFonts w:ascii="Times New Roman" w:eastAsia="Times New Roman" w:hAnsi="Times New Roman" w:cs="Times New Roman"/>
          <w:color w:val="333333"/>
          <w:sz w:val="28"/>
          <w:szCs w:val="28"/>
          <w:lang w:eastAsia="ru-RU"/>
        </w:rPr>
        <w:softHyphen/>
        <w:t>сти от своего отношения к нему;</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признание за тем, кто не нравится, права быть таким, какой он 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17. Как Вы считаете, что является противоположностью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авторитарное отношение к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насилие;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подозрительность, недоверчивость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 от признания права быть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дискриминация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склонность идти на конфликт;</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неуважение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неспособность вникнуть в позицию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18. Испытываете ли Вы недостаток толерантности в отношениях с окружающими:</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19. Толерантны ли Вы? Выберите один из ответов</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20. Какой вид толерантности Вы считаете наиболее важным в Вашей жизни:</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социально-классовая;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возрастная;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психическая, эмоциональная (межличностная);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духовная.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21. Как Вы оцениваете межличностные отношения в Вашем коллективе: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совсем 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недружественные.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22. Бывают ли в Вашем коллективе конфликты:</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 часто;</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иногда бывают;</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конфликтов не бывает совсем или очень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23. Если конфликты бывают в Вашем коллективе, то какие вопросы оказываются в их центре: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социальные;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политические;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национально-этнические;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религиозные;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межличностные (нравственно-психологические).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24. Как разрешаются конфликты в Вашем коллективе:</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путем компромиссов, договоренности, примирения;</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разрывом отношений;</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охлаждением отношений и психологическим отчужде</w:t>
      </w:r>
      <w:r w:rsidRPr="00B05EA2">
        <w:rPr>
          <w:rFonts w:ascii="Times New Roman" w:eastAsia="Times New Roman" w:hAnsi="Times New Roman" w:cs="Times New Roman"/>
          <w:color w:val="333333"/>
          <w:sz w:val="28"/>
          <w:szCs w:val="28"/>
          <w:lang w:eastAsia="ru-RU"/>
        </w:rPr>
        <w:softHyphen/>
        <w:t>нием;</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как-то иначе (напишите)…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25. Какое отношение к толерантности преобладает в Вашем</w:t>
      </w:r>
      <w:r w:rsidRPr="00B05EA2">
        <w:rPr>
          <w:rFonts w:ascii="Times New Roman" w:eastAsia="Times New Roman" w:hAnsi="Times New Roman" w:cs="Times New Roman"/>
          <w:b/>
          <w:bCs/>
          <w:color w:val="333333"/>
          <w:sz w:val="28"/>
          <w:szCs w:val="28"/>
          <w:lang w:eastAsia="ru-RU"/>
        </w:rPr>
        <w:br/>
        <w:t>коллективе</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чрезвычайно важна для общения, явля</w:t>
      </w:r>
      <w:r w:rsidRPr="00B05EA2">
        <w:rPr>
          <w:rFonts w:ascii="Times New Roman" w:eastAsia="Times New Roman" w:hAnsi="Times New Roman" w:cs="Times New Roman"/>
          <w:color w:val="333333"/>
          <w:sz w:val="28"/>
          <w:szCs w:val="28"/>
          <w:lang w:eastAsia="ru-RU"/>
        </w:rPr>
        <w:softHyphen/>
        <w:t>ется значимым моральным качеством;</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полезна для обеспечения интересов инди</w:t>
      </w:r>
      <w:r w:rsidRPr="00B05EA2">
        <w:rPr>
          <w:rFonts w:ascii="Times New Roman" w:eastAsia="Times New Roman" w:hAnsi="Times New Roman" w:cs="Times New Roman"/>
          <w:color w:val="333333"/>
          <w:sz w:val="28"/>
          <w:szCs w:val="28"/>
          <w:lang w:eastAsia="ru-RU"/>
        </w:rPr>
        <w:softHyphen/>
        <w:t>вида;</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отрицательное отношение к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коллективе преобладает мнение, что против враждеб</w:t>
      </w:r>
      <w:r w:rsidRPr="00B05EA2">
        <w:rPr>
          <w:rFonts w:ascii="Times New Roman" w:eastAsia="Times New Roman" w:hAnsi="Times New Roman" w:cs="Times New Roman"/>
          <w:color w:val="333333"/>
          <w:sz w:val="28"/>
          <w:szCs w:val="28"/>
          <w:lang w:eastAsia="ru-RU"/>
        </w:rPr>
        <w:softHyphen/>
        <w:t>ности по отношению к другому надо бороться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26. Как Вы считаете, какие отношения преобладают в нашем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между социальными группами, социальными слоями:</w:t>
      </w:r>
      <w:r w:rsidRPr="00B05EA2">
        <w:rPr>
          <w:rFonts w:ascii="Times New Roman" w:eastAsia="Times New Roman" w:hAnsi="Times New Roman" w:cs="Times New Roman"/>
          <w:color w:val="333333"/>
          <w:sz w:val="28"/>
          <w:szCs w:val="28"/>
          <w:lang w:eastAsia="ru-RU"/>
        </w:rPr>
        <w:b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между разными национальными группами: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между верующими различных конфессий: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27. Как влияет на Ваши отношения в коллективе: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Ваша социальная принадлежность:</w:t>
      </w:r>
      <w:r w:rsidRPr="00B05EA2">
        <w:rPr>
          <w:rFonts w:ascii="Times New Roman" w:eastAsia="Times New Roman" w:hAnsi="Times New Roman" w:cs="Times New Roman"/>
          <w:color w:val="333333"/>
          <w:sz w:val="28"/>
          <w:szCs w:val="28"/>
          <w:lang w:eastAsia="ru-RU"/>
        </w:rPr>
        <w:b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Ваша национальная принадлежность: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Ваша религиозная принадлежность (верующий — атеист):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28. Как Вы считаете, можно ли быть толерантным: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 другой социальной группе в имущественном отношении: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к другой национальной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к другой конфессиональной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29. Как Вы считаете, что является причиной интолерантности в отношениях индивидов, относящихся к разным груп</w:t>
      </w:r>
      <w:r w:rsidRPr="00B05EA2">
        <w:rPr>
          <w:rFonts w:ascii="Times New Roman" w:eastAsia="Times New Roman" w:hAnsi="Times New Roman" w:cs="Times New Roman"/>
          <w:b/>
          <w:bCs/>
          <w:color w:val="333333"/>
          <w:sz w:val="28"/>
          <w:szCs w:val="28"/>
          <w:lang w:eastAsia="ru-RU"/>
        </w:rPr>
        <w:softHyphen/>
        <w:t>пам: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между ними существует идейная пропасть;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у них разный образ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между ними существует психологическая несовместимость [17].</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8. ОПРОСНИК ДЛЯ ВЫЯВЛЕНИЯ ВЫРАЖЕННОСТИ САМОКОНТРОЛЯ В ЭМОЦИОНАЛЬНОЙ СФЕРЕ, ДЕЯТЕЛЬНОСТИ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B05EA2">
        <w:rPr>
          <w:rFonts w:ascii="Times New Roman" w:eastAsia="Times New Roman" w:hAnsi="Times New Roman" w:cs="Times New Roman"/>
          <w:b/>
          <w:bCs/>
          <w:color w:val="333333"/>
          <w:sz w:val="28"/>
          <w:szCs w:val="28"/>
          <w:lang w:eastAsia="ru-RU"/>
        </w:rPr>
        <w:t>(Г.С. Никифоров, В.К. Васильев, С.В. Фирсова)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Меня считают вспыльчивым, невыдержанным человеком: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Я уступаю место в городском транспорте пожилым людям и пассажирам с маленькими детьми:</w:t>
      </w:r>
      <w:r w:rsidRPr="00B05EA2">
        <w:rPr>
          <w:rFonts w:ascii="Times New Roman" w:eastAsia="Times New Roman" w:hAnsi="Times New Roman" w:cs="Times New Roman"/>
          <w:color w:val="333333"/>
          <w:sz w:val="28"/>
          <w:szCs w:val="28"/>
          <w:lang w:eastAsia="ru-RU"/>
        </w:rPr>
        <w:br/>
        <w:t>а) в любом случае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только если на этом настаивают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Я склонен следить за проявлением своих чувств:</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Если в полученном задании что-то остается для меня непонятным, я:</w:t>
      </w:r>
      <w:r w:rsidRPr="00B05EA2">
        <w:rPr>
          <w:rFonts w:ascii="Times New Roman" w:eastAsia="Times New Roman" w:hAnsi="Times New Roman" w:cs="Times New Roman"/>
          <w:color w:val="333333"/>
          <w:sz w:val="28"/>
          <w:szCs w:val="28"/>
          <w:lang w:eastAsia="ru-RU"/>
        </w:rPr>
        <w:br/>
        <w:t>а) всегда уточняю все неясности до выполнения задания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уточняю неясности уже по ходу дела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Я проверяю свои действия во время работы:</w:t>
      </w:r>
      <w:r w:rsidRPr="00B05EA2">
        <w:rPr>
          <w:rFonts w:ascii="Times New Roman" w:eastAsia="Times New Roman" w:hAnsi="Times New Roman" w:cs="Times New Roman"/>
          <w:color w:val="333333"/>
          <w:sz w:val="28"/>
          <w:szCs w:val="28"/>
          <w:lang w:eastAsia="ru-RU"/>
        </w:rPr>
        <w:br/>
        <w:t>а) постоянно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Прежде чем выдвигать какой-либо аргумент, я предпочитаю подождать, пока не буду убежден, что прав: </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обычно (1)</w:t>
      </w:r>
      <w:r w:rsidRPr="00B05EA2">
        <w:rPr>
          <w:rFonts w:ascii="Times New Roman" w:eastAsia="Times New Roman" w:hAnsi="Times New Roman" w:cs="Times New Roman"/>
          <w:color w:val="333333"/>
          <w:sz w:val="28"/>
          <w:szCs w:val="28"/>
          <w:lang w:eastAsia="ru-RU"/>
        </w:rPr>
        <w:br/>
        <w:t>в) только если целесообразно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7. Считаю, что каждая конкретная ситуация требует определенного стиля в одежде:</w:t>
      </w:r>
      <w:r w:rsidRPr="00B05EA2">
        <w:rPr>
          <w:rFonts w:ascii="Times New Roman" w:eastAsia="Times New Roman" w:hAnsi="Times New Roman" w:cs="Times New Roman"/>
          <w:color w:val="333333"/>
          <w:sz w:val="28"/>
          <w:szCs w:val="28"/>
          <w:lang w:eastAsia="ru-RU"/>
        </w:rPr>
        <w:br/>
        <w:t>а) согласен (2)</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 согласен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Обычно я высказываю свое мнение после старших по возрасту и положению:</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Мне нравится работа, требующая добросовестности, точных навыков:</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Если я краснею, я всегда чувствую это: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 процессе работы я стараюсь проверить правильность ее выполнения:</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только когда уверен, что допустил ошибки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Если у меня возникают сомнения в том, правильно ли я понял смысл прочитанного служебного текста, то я:</w:t>
      </w:r>
      <w:r w:rsidRPr="00B05EA2">
        <w:rPr>
          <w:rFonts w:ascii="Times New Roman" w:eastAsia="Times New Roman" w:hAnsi="Times New Roman" w:cs="Times New Roman"/>
          <w:color w:val="333333"/>
          <w:sz w:val="28"/>
          <w:szCs w:val="28"/>
          <w:lang w:eastAsia="ru-RU"/>
        </w:rPr>
        <w:br/>
        <w:t>а) еще раз перечитываю неясное место в тексте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не предаю этому значения, перехожу к очередному этапу работы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По окончании работы привожу свое рабочее место в порядок, готовлю его к следующему рабочему дню:</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Я довольно требовательный человек и всегда настаиваю на том, чтобы все делалось по возможности правильно: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В своих поступках я всегда стараюсь тщательно придерживаться принятых в обществе правил поведения:</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Я не бываю груб даже с теми людьми, которые мне очень неприятны:</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Если  при чтении инструкции я встречаю какие-либо неясности,  то я:</w:t>
      </w:r>
      <w:r w:rsidRPr="00B05EA2">
        <w:rPr>
          <w:rFonts w:ascii="Times New Roman" w:eastAsia="Times New Roman" w:hAnsi="Times New Roman" w:cs="Times New Roman"/>
          <w:color w:val="333333"/>
          <w:sz w:val="28"/>
          <w:szCs w:val="28"/>
          <w:lang w:eastAsia="ru-RU"/>
        </w:rPr>
        <w:br/>
        <w:t>а) не обращаю на них внимания, продолжаю читать дальше (0)</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пытаюсь в них разобраться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я слишком быстро начинаю сердиться на людей:</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В общественных местах я стараюсь не говорить громко:</w:t>
      </w:r>
      <w:r w:rsidRPr="00B05EA2">
        <w:rPr>
          <w:rFonts w:ascii="Times New Roman" w:eastAsia="Times New Roman" w:hAnsi="Times New Roman" w:cs="Times New Roman"/>
          <w:color w:val="333333"/>
          <w:sz w:val="28"/>
          <w:szCs w:val="28"/>
          <w:lang w:eastAsia="ru-RU"/>
        </w:rPr>
        <w:br/>
        <w:t>а) всегда следую этому правилу (2)</w:t>
      </w:r>
      <w:r w:rsidRPr="00B05EA2">
        <w:rPr>
          <w:rFonts w:ascii="Times New Roman" w:eastAsia="Times New Roman" w:hAnsi="Times New Roman" w:cs="Times New Roman"/>
          <w:color w:val="333333"/>
          <w:sz w:val="28"/>
          <w:szCs w:val="28"/>
          <w:lang w:eastAsia="ru-RU"/>
        </w:rPr>
        <w:br/>
        <w:t>б) иногда следую этому правилу (1)</w:t>
      </w:r>
      <w:r w:rsidRPr="00B05EA2">
        <w:rPr>
          <w:rFonts w:ascii="Times New Roman" w:eastAsia="Times New Roman" w:hAnsi="Times New Roman" w:cs="Times New Roman"/>
          <w:color w:val="333333"/>
          <w:sz w:val="28"/>
          <w:szCs w:val="28"/>
          <w:lang w:eastAsia="ru-RU"/>
        </w:rPr>
        <w:br/>
        <w:t>в) редко следую этому правилу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Ошибки в выполненной работе следует исправлять:</w:t>
      </w:r>
      <w:r w:rsidRPr="00B05EA2">
        <w:rPr>
          <w:rFonts w:ascii="Times New Roman" w:eastAsia="Times New Roman" w:hAnsi="Times New Roman" w:cs="Times New Roman"/>
          <w:color w:val="333333"/>
          <w:sz w:val="28"/>
          <w:szCs w:val="28"/>
          <w:lang w:eastAsia="ru-RU"/>
        </w:rPr>
        <w:br/>
        <w:t>а) только в тех случаях, если кто-то на них укажет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нечто среднее (1)</w:t>
      </w:r>
      <w:r w:rsidRPr="00B05EA2">
        <w:rPr>
          <w:rFonts w:ascii="Times New Roman" w:eastAsia="Times New Roman" w:hAnsi="Times New Roman" w:cs="Times New Roman"/>
          <w:color w:val="333333"/>
          <w:sz w:val="28"/>
          <w:szCs w:val="28"/>
          <w:lang w:eastAsia="ru-RU"/>
        </w:rPr>
        <w:br/>
        <w:t>в) не дожидаюсь, когда другие укажут на них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Когда я сильно переживаю по какому-то поводу, то перестаю следить за своими действиями:</w:t>
      </w:r>
      <w:r w:rsidRPr="00B05EA2">
        <w:rPr>
          <w:rFonts w:ascii="Times New Roman" w:eastAsia="Times New Roman" w:hAnsi="Times New Roman" w:cs="Times New Roman"/>
          <w:color w:val="333333"/>
          <w:sz w:val="28"/>
          <w:szCs w:val="28"/>
          <w:lang w:eastAsia="ru-RU"/>
        </w:rPr>
        <w:br/>
        <w:t>а) почти всегда (0) </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планирую свою деятельность, то предусматриваю время на проверку выполненной работы:</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При выполнении задания я удовлетворяюсь только тогда, когда должное внимание уделено всем мелочам:</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Выступая перед аудиторией, я старюсь следить за своим голосом и жестами:</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Не приступаю к работе, пока не буду убежден, что все необходимое для этого уже лежит на своем обычном месте:</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Уходя из дома, я не имею привычки проверять, выключил ли я свет, газ, утюг, утюг и воду:</w:t>
      </w:r>
      <w:r w:rsidRPr="00B05EA2">
        <w:rPr>
          <w:rFonts w:ascii="Times New Roman" w:eastAsia="Times New Roman" w:hAnsi="Times New Roman" w:cs="Times New Roman"/>
          <w:color w:val="333333"/>
          <w:sz w:val="28"/>
          <w:szCs w:val="28"/>
          <w:lang w:eastAsia="ru-RU"/>
        </w:rPr>
        <w:br/>
        <w:t>а) согласен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 уверен (1)</w:t>
      </w:r>
      <w:r w:rsidRPr="00B05EA2">
        <w:rPr>
          <w:rFonts w:ascii="Times New Roman" w:eastAsia="Times New Roman" w:hAnsi="Times New Roman" w:cs="Times New Roman"/>
          <w:color w:val="333333"/>
          <w:sz w:val="28"/>
          <w:szCs w:val="28"/>
          <w:lang w:eastAsia="ru-RU"/>
        </w:rPr>
        <w:br/>
        <w:t>в) не согласен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В общении я:</w:t>
      </w:r>
      <w:r w:rsidRPr="00B05EA2">
        <w:rPr>
          <w:rFonts w:ascii="Times New Roman" w:eastAsia="Times New Roman" w:hAnsi="Times New Roman" w:cs="Times New Roman"/>
          <w:color w:val="333333"/>
          <w:sz w:val="28"/>
          <w:szCs w:val="28"/>
          <w:lang w:eastAsia="ru-RU"/>
        </w:rPr>
        <w:br/>
        <w:t>а) свободно проявляю свои чувства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выражаю своих чувств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Если я невольно нарушил правила поведения, находясь в обществе, то я скоро забываю об этом: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Иногда мне говорят о том, что в моем голосе и манерах излишне проявляется возбуждение:</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Я поддерживаю порядок в своей комнате, все вещи всегда лежат на своих местах:</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Я – человек пунктуальный и обычно никуда не опаздываю:</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Под влиянием момента я редко говорю вещи о которых потом очень сожалею:</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33. Мне говорят, что когда я слишком увлеченно что-то рассказываю, моя речь становится несколько сбивчивой:</w:t>
      </w:r>
      <w:r w:rsidRPr="00B05EA2">
        <w:rPr>
          <w:rFonts w:ascii="Times New Roman" w:eastAsia="Times New Roman" w:hAnsi="Times New Roman" w:cs="Times New Roman"/>
          <w:color w:val="333333"/>
          <w:sz w:val="28"/>
          <w:szCs w:val="28"/>
          <w:lang w:eastAsia="ru-RU"/>
        </w:rPr>
        <w:br/>
        <w:t>а) верно (0)</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неверно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Я ем с таким удовольствием, что при этом не всегда аккуратен, как другие:</w:t>
      </w:r>
      <w:r w:rsidRPr="00B05EA2">
        <w:rPr>
          <w:rFonts w:ascii="Times New Roman" w:eastAsia="Times New Roman" w:hAnsi="Times New Roman" w:cs="Times New Roman"/>
          <w:color w:val="333333"/>
          <w:sz w:val="28"/>
          <w:szCs w:val="28"/>
          <w:lang w:eastAsia="ru-RU"/>
        </w:rPr>
        <w:br/>
        <w:t>а) правильно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Когда я расстроен, я слежу за тем, чтобы скрыть свои чувства:</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При разговоре я предпочитаю:</w:t>
      </w:r>
      <w:r w:rsidRPr="00B05EA2">
        <w:rPr>
          <w:rFonts w:ascii="Times New Roman" w:eastAsia="Times New Roman" w:hAnsi="Times New Roman" w:cs="Times New Roman"/>
          <w:color w:val="333333"/>
          <w:sz w:val="28"/>
          <w:szCs w:val="28"/>
          <w:lang w:eastAsia="ru-RU"/>
        </w:rPr>
        <w:br/>
        <w:t>а) высказывать мысли так, как они приходят мне в голову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сначала сформулировать мысль получше (2).</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эмоциональной сфере свидетельствуют ответы по пунктам: 1,3,10,18,24,27,29,32,33,35.</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B05EA2">
        <w:rPr>
          <w:rFonts w:ascii="Times New Roman" w:eastAsia="Times New Roman" w:hAnsi="Times New Roman" w:cs="Times New Roman"/>
          <w:color w:val="333333"/>
          <w:sz w:val="28"/>
          <w:szCs w:val="28"/>
          <w:lang w:eastAsia="ru-RU"/>
        </w:rPr>
        <w:br/>
        <w:t>    О выраженности склонности к социальному самоконтролю: 2, 6, 7, 8, 15, 16, 19, 26, 28, 30, 31, 34, 36.</w:t>
      </w:r>
      <w:r w:rsidRPr="00B05EA2">
        <w:rPr>
          <w:rFonts w:ascii="Times New Roman" w:eastAsia="Times New Roman" w:hAnsi="Times New Roman" w:cs="Times New Roman"/>
          <w:color w:val="333333"/>
          <w:sz w:val="28"/>
          <w:szCs w:val="28"/>
          <w:lang w:eastAsia="ru-RU"/>
        </w:rPr>
        <w:br/>
        <w:t>    Степень выраженности склонности к самоконтролю (по видам и общей) определяется набранной суммой баллов (в соответствии  с набранными по каждому ответу – от 0 до 2) [17].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9. ТЕСТ «КОНФЛИКТНАЯ ЛИ ВЫ ЛИЧНОСТЬ?»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Чтобы узнать это, воспользуйтесь тестом, выбрав по одному ответу на каждый вопрос.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 общественном транспорте начался спор на повышенных тонах.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принимаю участия;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кратко высказываюсь в защиту стороны, которую считаю правой;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активно вмешиваюсь, чем «вызываю огонь на себя».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Выступаете ли вы на собраниях с критикой руководства?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только если имею для этого веские основания;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критикую по любому поводу не только начальство, но и тех, кто его защищает.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Часто ли спорите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только если это люди необидчивые;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лишь по принципиальным вопросам;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споры — моя стихия.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Очереди, к сожалению, прочно вошли в нашу жизнь. Как вы реагируете, если кто-то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влезет без очереди?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возмущаюсь в душе, но молчу: себе дороже;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прохожу вперед и начинаю наблюдать за порядком.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Дома на обед подали недосоленное блюдо.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буду поднимать бучу из-за пустяков;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молча возьму солонку;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удержусь от едких замечаний, и, быть может, демонстративно откажусь от еды.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Если на улице, в транспорте вам наступили на ногу...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 возмущением посмотрю на обидчика;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б) сухо сделаю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выскажусь, не стесняясь в выражениях!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Если кто-то из близких купил вещь, которая вам не понравилась...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промолчу;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ограничусь коротким тактичным комментарием;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vertAlign w:val="superscript"/>
          <w:lang w:eastAsia="ru-RU"/>
        </w:rPr>
        <w:t>в</w:t>
      </w:r>
      <w:r w:rsidRPr="00B05EA2">
        <w:rPr>
          <w:rFonts w:ascii="Times New Roman" w:eastAsia="Times New Roman" w:hAnsi="Times New Roman" w:cs="Times New Roman"/>
          <w:color w:val="333333"/>
          <w:sz w:val="28"/>
          <w:szCs w:val="28"/>
          <w:lang w:eastAsia="ru-RU"/>
        </w:rPr>
        <w:t>) устрою скандал.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Не повезло в лотерее. Как вы к этому отнесетесь?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постараюсь казаться равнодушным, но в душе дам себе слово никогда больше не участвовать в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 скрою досаду, но отнесусь к происшедшему с юмором, пообещав взять реванш;</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проигрыш надолго испортит настроение.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Теперь подсчитайте набранные очки, исходя из того, что каж</w:t>
      </w:r>
      <w:r w:rsidRPr="00B05EA2">
        <w:rPr>
          <w:rFonts w:ascii="Times New Roman" w:eastAsia="Times New Roman" w:hAnsi="Times New Roman" w:cs="Times New Roman"/>
          <w:color w:val="333333"/>
          <w:sz w:val="28"/>
          <w:szCs w:val="28"/>
          <w:lang w:eastAsia="ru-RU"/>
        </w:rPr>
        <w:softHyphen/>
        <w:t>дое а —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 2, в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22 до 32 баллов. </w:t>
      </w:r>
      <w:r w:rsidRPr="00B05EA2">
        <w:rPr>
          <w:rFonts w:ascii="Times New Roman" w:eastAsia="Times New Roman" w:hAnsi="Times New Roman" w:cs="Times New Roman"/>
          <w:color w:val="333333"/>
          <w:sz w:val="28"/>
          <w:szCs w:val="28"/>
          <w:lang w:eastAsia="ru-RU"/>
        </w:rPr>
        <w:t>Вы тактичны и </w:t>
      </w:r>
      <w:r w:rsidRPr="00B05EA2">
        <w:rPr>
          <w:rFonts w:ascii="Times New Roman" w:eastAsia="Times New Roman" w:hAnsi="Times New Roman" w:cs="Times New Roman"/>
          <w:b/>
          <w:bCs/>
          <w:i/>
          <w:iCs/>
          <w:color w:val="333333"/>
          <w:sz w:val="28"/>
          <w:szCs w:val="28"/>
          <w:lang w:eastAsia="ru-RU"/>
        </w:rPr>
        <w:t>миролюбивы, </w:t>
      </w:r>
      <w:r w:rsidRPr="00B05EA2">
        <w:rPr>
          <w:rFonts w:ascii="Times New Roman" w:eastAsia="Times New Roman" w:hAnsi="Times New Roman" w:cs="Times New Roman"/>
          <w:color w:val="333333"/>
          <w:sz w:val="28"/>
          <w:szCs w:val="28"/>
          <w:lang w:eastAsia="ru-RU"/>
        </w:rPr>
        <w:t>ловко уходи от споров и конфликтов, избегаете критических ситуаций на раб 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 требуют высказываться принципиально, невзирая на лица.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12 до 20 баллов. </w:t>
      </w:r>
      <w:r w:rsidRPr="00B05EA2">
        <w:rPr>
          <w:rFonts w:ascii="Times New Roman" w:eastAsia="Times New Roman" w:hAnsi="Times New Roman" w:cs="Times New Roman"/>
          <w:color w:val="333333"/>
          <w:sz w:val="28"/>
          <w:szCs w:val="28"/>
          <w:lang w:eastAsia="ru-RU"/>
        </w:rPr>
        <w:t>Вы слывете человеком </w:t>
      </w:r>
      <w:r w:rsidRPr="00B05EA2">
        <w:rPr>
          <w:rFonts w:ascii="Times New Roman" w:eastAsia="Times New Roman" w:hAnsi="Times New Roman" w:cs="Times New Roman"/>
          <w:b/>
          <w:bCs/>
          <w:i/>
          <w:iCs/>
          <w:color w:val="333333"/>
          <w:sz w:val="28"/>
          <w:szCs w:val="28"/>
          <w:lang w:eastAsia="ru-RU"/>
        </w:rPr>
        <w:t>конфликтны </w:t>
      </w:r>
      <w:r w:rsidRPr="00B05EA2">
        <w:rPr>
          <w:rFonts w:ascii="Times New Roman" w:eastAsia="Times New Roman" w:hAnsi="Times New Roman" w:cs="Times New Roman"/>
          <w:color w:val="333333"/>
          <w:sz w:val="28"/>
          <w:szCs w:val="28"/>
          <w:lang w:eastAsia="ru-RU"/>
        </w:rPr>
        <w:t>Но на самом деле конфликтуете лишь тогда, когда нет иного выхода и другие средства исчерпаны. Вы твердо отстаивав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До 10 баллов. </w:t>
      </w:r>
      <w:r w:rsidRPr="00B05EA2">
        <w:rPr>
          <w:rFonts w:ascii="Times New Roman" w:eastAsia="Times New Roman" w:hAnsi="Times New Roman" w:cs="Times New Roman"/>
          <w:color w:val="333333"/>
          <w:sz w:val="28"/>
          <w:szCs w:val="28"/>
          <w:lang w:eastAsia="ru-RU"/>
        </w:rPr>
        <w:t>Характер — </w:t>
      </w:r>
      <w:r w:rsidRPr="00B05EA2">
        <w:rPr>
          <w:rFonts w:ascii="Times New Roman" w:eastAsia="Times New Roman" w:hAnsi="Times New Roman" w:cs="Times New Roman"/>
          <w:b/>
          <w:bCs/>
          <w:i/>
          <w:iCs/>
          <w:color w:val="333333"/>
          <w:sz w:val="28"/>
          <w:szCs w:val="28"/>
          <w:lang w:eastAsia="ru-RU"/>
        </w:rPr>
        <w:t>вздорный. </w:t>
      </w:r>
      <w:r w:rsidRPr="00B05EA2">
        <w:rPr>
          <w:rFonts w:ascii="Times New Roman" w:eastAsia="Times New Roman" w:hAnsi="Times New Roman" w:cs="Times New Roman"/>
          <w:color w:val="333333"/>
          <w:sz w:val="28"/>
          <w:szCs w:val="28"/>
          <w:lang w:eastAsia="ru-RU"/>
        </w:rPr>
        <w:t>Споры и конфликты это воздух, без которого вы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color w:val="333333"/>
          <w:sz w:val="28"/>
          <w:szCs w:val="28"/>
          <w:lang w:eastAsia="ru-RU"/>
        </w:rPr>
        <w:t xml:space="preserve">не можете жить. Любите критиковать других, но если слышите замечания в свой адрес, может «съесть живьем». Ваша критика — ради критики, а не дл пользы дела. Очень трудно приходится тем, кто рядом с </w:t>
      </w:r>
      <w:r w:rsidRPr="00B05EA2">
        <w:rPr>
          <w:rFonts w:ascii="Times New Roman" w:eastAsia="Times New Roman" w:hAnsi="Times New Roman" w:cs="Times New Roman"/>
          <w:color w:val="333333"/>
          <w:sz w:val="28"/>
          <w:szCs w:val="28"/>
          <w:lang w:eastAsia="ru-RU"/>
        </w:rPr>
        <w:lastRenderedPageBreak/>
        <w:t>вами на работе и дома. Ваши несдержанность и грубость отталкивают людей. Словом, постарайтесь перебороть свой вздорны характер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ТЕСТ «УМЕЕТЕ ЛИ ВЫ ВЛАДЕТЬ СОБОЙ?»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(В.В Бойко.)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Раздражает ли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смятая страница газеты, которую вы хотите прочитать?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женщина в летах, одетая как молоденькая девушка?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чрезмерная близость собеседника (допустим в трамвае вчас «пик»)?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курящая на улице женщина?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когда какой-то человек кашляет в вашу сторону?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когда кто-то грызет ногти?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когда кто-то смеется невпопад?</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когда кто-то пытается учить вас, что и как нужно 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когда в кинотеатре сидящий перед вами все время вертится и комментирует сюжет?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когда вам пытаются пересказать сюжет интересного романа, который вы собираетесь прочесть?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когда вам дарят ненужные предметы?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громкий разговор в общественном транспорте?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слишком сильный запах духов?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человек, который жестикулирует во время разговора?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коллега, который часто употребляет непонятные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каждый ответ </w:t>
      </w:r>
      <w:r w:rsidRPr="00B05EA2">
        <w:rPr>
          <w:rFonts w:ascii="Times New Roman" w:eastAsia="Times New Roman" w:hAnsi="Times New Roman" w:cs="Times New Roman"/>
          <w:b/>
          <w:bCs/>
          <w:color w:val="333333"/>
          <w:sz w:val="28"/>
          <w:szCs w:val="28"/>
          <w:lang w:eastAsia="ru-RU"/>
        </w:rPr>
        <w:t>«очень»</w:t>
      </w:r>
      <w:r w:rsidRPr="00B05EA2">
        <w:rPr>
          <w:rFonts w:ascii="Times New Roman" w:eastAsia="Times New Roman" w:hAnsi="Times New Roman" w:cs="Times New Roman"/>
          <w:color w:val="333333"/>
          <w:sz w:val="28"/>
          <w:szCs w:val="28"/>
          <w:lang w:eastAsia="ru-RU"/>
        </w:rPr>
        <w:t> запишите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не особенно»</w:t>
      </w:r>
      <w:r w:rsidRPr="00B05EA2">
        <w:rPr>
          <w:rFonts w:ascii="Times New Roman" w:eastAsia="Times New Roman" w:hAnsi="Times New Roman" w:cs="Times New Roman"/>
          <w:color w:val="333333"/>
          <w:sz w:val="28"/>
          <w:szCs w:val="28"/>
          <w:lang w:eastAsia="ru-RU"/>
        </w:rPr>
        <w:t> - по 1 баллу;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 в коем случае»</w:t>
      </w:r>
      <w:r w:rsidRPr="00B05EA2">
        <w:rPr>
          <w:rFonts w:ascii="Times New Roman" w:eastAsia="Times New Roman" w:hAnsi="Times New Roman" w:cs="Times New Roman"/>
          <w:color w:val="333333"/>
          <w:sz w:val="28"/>
          <w:szCs w:val="28"/>
          <w:lang w:eastAsia="ru-RU"/>
        </w:rPr>
        <w:t>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Более 50 баллов</w:t>
      </w:r>
      <w:r w:rsidRPr="00B05EA2">
        <w:rPr>
          <w:rFonts w:ascii="Times New Roman" w:eastAsia="Times New Roman" w:hAnsi="Times New Roman" w:cs="Times New Roman"/>
          <w:color w:val="333333"/>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От 12 до 49 баллов.</w:t>
      </w:r>
      <w:r w:rsidRPr="00B05EA2">
        <w:rPr>
          <w:rFonts w:ascii="Times New Roman" w:eastAsia="Times New Roman" w:hAnsi="Times New Roman" w:cs="Times New Roman"/>
          <w:color w:val="333333"/>
          <w:sz w:val="28"/>
          <w:szCs w:val="28"/>
          <w:lang w:eastAsia="ru-RU"/>
        </w:rPr>
        <w:t>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баллов и менее</w:t>
      </w:r>
      <w:r w:rsidRPr="00B05EA2">
        <w:rPr>
          <w:rFonts w:ascii="Times New Roman" w:eastAsia="Times New Roman" w:hAnsi="Times New Roman" w:cs="Times New Roman"/>
          <w:color w:val="333333"/>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ТЕСТ « УВЕРЕНЫ ЛИ ВЫ В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Отвечайте на вопросы «да» (+) или «нет» (-).</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Могут ли несколько последовавших одна за другой неуда заставить вас усомниться в своих способностях?</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ли вы чувство страха, оказавшись в плотно толпе?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Следуете ли вы моде?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смотритесь в зеркало?</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Сутулитесь ли вы?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ли вы, что люди злословят в ваш адрес?</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Волнуетесь ли вы, когда вам приходится бывать в учреждениях, улаживая какие-либо неприятные вопросы?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Возникает ли у вас временами такое ощущение, будто вами кто-то следит?</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Легко ли вы решаетесь провести свои каникулы в ново для вас месте?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Чувствуете ли вы себя свободно, оказавшись в незнакомо компании?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Снятся ли вам кошмары?</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Предпочитаете ли вы самостоятельно решать свои проблемы, не обсуждая их с близкими вам людьми?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Откладываете ли вы деньги на «черный день»?</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Уверены ли вы в том, что ваши друзья любят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Находите ли вы, что каждый день можно узнавать нечто новое ?</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Установив, что купленная вещь вам не подходит, вернетесь ли вы в магазин, чтобы заменить ее?</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Терзаетесь ли вы сомнениями насчет того, удастся ли вам осуществить намеченные цели?</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окружающие обращаются к вам за советом?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каждое совпадение вашего ответа с результатом запиши</w:t>
      </w:r>
      <w:r w:rsidRPr="00B05EA2">
        <w:rPr>
          <w:rFonts w:ascii="Times New Roman" w:eastAsia="Times New Roman" w:hAnsi="Times New Roman" w:cs="Times New Roman"/>
          <w:color w:val="333333"/>
          <w:sz w:val="28"/>
          <w:szCs w:val="28"/>
          <w:lang w:eastAsia="ru-RU"/>
        </w:rPr>
        <w:softHyphen/>
        <w:t>те себе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1-;2-;3-;4-;5-;6-;7-;8-т;9-; 10+; 11-; 12+; 13+; 14+; 15+; 16-; 17-; 18+. Теперь суммируйте баллы.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B05EA2">
        <w:rPr>
          <w:rFonts w:ascii="Times New Roman" w:eastAsia="Times New Roman" w:hAnsi="Times New Roman" w:cs="Times New Roman"/>
          <w:color w:val="333333"/>
          <w:sz w:val="28"/>
          <w:szCs w:val="28"/>
          <w:lang w:eastAsia="ru-RU"/>
        </w:rPr>
        <w:softHyphen/>
        <w:t>ми. Кое-кто считает, что вы тщеславны и ведете себя надменно.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16-24 балла. Вы уверены в себе, хотя иногда проявляете не</w:t>
      </w:r>
      <w:r w:rsidRPr="00B05EA2">
        <w:rPr>
          <w:rFonts w:ascii="Times New Roman" w:eastAsia="Times New Roman" w:hAnsi="Times New Roman" w:cs="Times New Roman"/>
          <w:color w:val="333333"/>
          <w:sz w:val="28"/>
          <w:szCs w:val="28"/>
          <w:lang w:eastAsia="ru-RU"/>
        </w:rPr>
        <w:softHyphen/>
        <w:t>решительность. Этот тест предоставляет вам возможность дать себе более точную оценку.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6-14 баллов. Можно утверждать, что вы не уверены в себе и вам не удается скрывать это от окружающих. Вы необщитель</w:t>
      </w:r>
      <w:r w:rsidRPr="00B05EA2">
        <w:rPr>
          <w:rFonts w:ascii="Times New Roman" w:eastAsia="Times New Roman" w:hAnsi="Times New Roman" w:cs="Times New Roman"/>
          <w:color w:val="333333"/>
          <w:sz w:val="28"/>
          <w:szCs w:val="28"/>
          <w:lang w:eastAsia="ru-RU"/>
        </w:rPr>
        <w:softHyphen/>
        <w:t>ны и стараетесь не попадать в такое положение, которое выну</w:t>
      </w:r>
      <w:r w:rsidRPr="00B05EA2">
        <w:rPr>
          <w:rFonts w:ascii="Times New Roman" w:eastAsia="Times New Roman" w:hAnsi="Times New Roman" w:cs="Times New Roman"/>
          <w:color w:val="333333"/>
          <w:sz w:val="28"/>
          <w:szCs w:val="28"/>
          <w:lang w:eastAsia="ru-RU"/>
        </w:rPr>
        <w:softHyphen/>
        <w:t>дило бы вас самостоятельно принять важное решение.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0-4 балла. Такая сумма баллов в этом тесте встречается, к счастью, весьма редко. И если вы искренне ответили на все воп</w:t>
      </w:r>
      <w:r w:rsidRPr="00B05EA2">
        <w:rPr>
          <w:rFonts w:ascii="Times New Roman" w:eastAsia="Times New Roman" w:hAnsi="Times New Roman" w:cs="Times New Roman"/>
          <w:color w:val="333333"/>
          <w:sz w:val="28"/>
          <w:szCs w:val="28"/>
          <w:lang w:eastAsia="ru-RU"/>
        </w:rPr>
        <w:softHyphen/>
        <w:t>росы, то вам следует побеседовать с психотерапевтом, который поможет вам обрести уверенность в себе [17].</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СДВГ</w:t>
      </w:r>
    </w:p>
    <w:p w:rsidR="00B05EA2" w:rsidRPr="00B05EA2" w:rsidRDefault="00B05EA2" w:rsidP="00B05EA2">
      <w:pPr>
        <w:shd w:val="clear" w:color="auto" w:fill="FFFFFF"/>
        <w:spacing w:after="0" w:line="360" w:lineRule="auto"/>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7"/>
          <w:szCs w:val="27"/>
          <w:lang w:eastAsia="ru-RU"/>
        </w:rPr>
        <w:t>Методики, которые могут применяться для диагностики детей с СДВГ.</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1" w:history="1">
        <w:r w:rsidR="00B05EA2" w:rsidRPr="00B05EA2">
          <w:rPr>
            <w:rFonts w:ascii="Times New Roman" w:eastAsia="Times New Roman" w:hAnsi="Times New Roman" w:cs="Times New Roman"/>
            <w:color w:val="1DBEF1"/>
            <w:sz w:val="28"/>
            <w:szCs w:val="28"/>
            <w:lang w:eastAsia="ru-RU"/>
          </w:rPr>
          <w:t>«Раздели на группы» (А.Я Иванова, адаптация Е.В.Доценко)</w:t>
        </w:r>
      </w:hyperlink>
      <w:r w:rsidR="00B05EA2" w:rsidRPr="00B05EA2">
        <w:rPr>
          <w:rFonts w:ascii="Times New Roman" w:eastAsia="Times New Roman" w:hAnsi="Times New Roman" w:cs="Times New Roman"/>
          <w:color w:val="000000"/>
          <w:sz w:val="28"/>
          <w:szCs w:val="28"/>
          <w:lang w:eastAsia="ru-RU"/>
        </w:rPr>
        <w:t xml:space="preserve"> [14].</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2" w:history="1">
        <w:r w:rsidR="00B05EA2" w:rsidRPr="00B05EA2">
          <w:rPr>
            <w:rFonts w:ascii="Times New Roman" w:eastAsia="Times New Roman" w:hAnsi="Times New Roman" w:cs="Times New Roman"/>
            <w:color w:val="1DBEF1"/>
            <w:sz w:val="28"/>
            <w:szCs w:val="28"/>
            <w:lang w:eastAsia="ru-RU"/>
          </w:rPr>
          <w:t>«Исключение лишнего»</w:t>
        </w:r>
      </w:hyperlink>
      <w:r w:rsidR="00B05EA2" w:rsidRPr="00B05EA2">
        <w:rPr>
          <w:rFonts w:ascii="Times New Roman" w:eastAsia="Times New Roman" w:hAnsi="Times New Roman" w:cs="Times New Roman"/>
          <w:color w:val="000000"/>
          <w:sz w:val="28"/>
          <w:szCs w:val="28"/>
          <w:lang w:eastAsia="ru-RU"/>
        </w:rPr>
        <w:t> (предметный вариант) [14].</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3" w:history="1">
        <w:r w:rsidR="00B05EA2" w:rsidRPr="00B05EA2">
          <w:rPr>
            <w:rFonts w:ascii="Times New Roman" w:eastAsia="Times New Roman" w:hAnsi="Times New Roman" w:cs="Times New Roman"/>
            <w:color w:val="1DBEF1"/>
            <w:sz w:val="28"/>
            <w:szCs w:val="28"/>
            <w:lang w:eastAsia="ru-RU"/>
          </w:rPr>
          <w:t>«Обведи контур»</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(исследование наглядно-действенного мышления) [14].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Эмоциональная сфера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Рисуночные тесты: </w:t>
      </w:r>
      <w:r w:rsidRPr="00B05EA2">
        <w:rPr>
          <w:rFonts w:ascii="Times New Roman" w:eastAsia="Times New Roman" w:hAnsi="Times New Roman" w:cs="Times New Roman"/>
          <w:color w:val="000000"/>
          <w:sz w:val="28"/>
          <w:szCs w:val="28"/>
          <w:lang w:eastAsia="ru-RU"/>
        </w:rPr>
        <w:br/>
      </w:r>
      <w:hyperlink r:id="rId14" w:history="1">
        <w:r w:rsidRPr="00B05EA2">
          <w:rPr>
            <w:rFonts w:ascii="Times New Roman" w:eastAsia="Times New Roman" w:hAnsi="Times New Roman" w:cs="Times New Roman"/>
            <w:color w:val="1DBEF1"/>
            <w:sz w:val="28"/>
            <w:szCs w:val="28"/>
            <w:lang w:eastAsia="ru-RU"/>
          </w:rPr>
          <w:t>«Рисунок семьи»,</w:t>
        </w:r>
      </w:hyperlink>
      <w:r w:rsidRPr="00B05EA2">
        <w:rPr>
          <w:rFonts w:ascii="Times New Roman" w:eastAsia="Times New Roman" w:hAnsi="Times New Roman" w:cs="Times New Roman"/>
          <w:color w:val="000000"/>
          <w:sz w:val="28"/>
          <w:szCs w:val="28"/>
          <w:lang w:eastAsia="ru-RU"/>
        </w:rPr>
        <w:t> </w:t>
      </w:r>
      <w:r w:rsidRPr="00B05EA2">
        <w:rPr>
          <w:rFonts w:ascii="Times New Roman" w:eastAsia="Times New Roman" w:hAnsi="Times New Roman" w:cs="Times New Roman"/>
          <w:color w:val="000000"/>
          <w:sz w:val="28"/>
          <w:szCs w:val="28"/>
          <w:lang w:eastAsia="ru-RU"/>
        </w:rPr>
        <w:br/>
      </w:r>
      <w:hyperlink r:id="rId15" w:history="1">
        <w:r w:rsidRPr="00B05EA2">
          <w:rPr>
            <w:rFonts w:ascii="Times New Roman" w:eastAsia="Times New Roman" w:hAnsi="Times New Roman" w:cs="Times New Roman"/>
            <w:color w:val="1DBEF1"/>
            <w:sz w:val="28"/>
            <w:szCs w:val="28"/>
            <w:lang w:eastAsia="ru-RU"/>
          </w:rPr>
          <w:t>«Несуществующее животное»</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Венгер А.П. [4].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Самооценка</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6" w:history="1">
        <w:r w:rsidR="00B05EA2" w:rsidRPr="00B05EA2">
          <w:rPr>
            <w:rFonts w:ascii="Times New Roman" w:eastAsia="Times New Roman" w:hAnsi="Times New Roman" w:cs="Times New Roman"/>
            <w:color w:val="1DBEF1"/>
            <w:sz w:val="28"/>
            <w:szCs w:val="28"/>
            <w:lang w:eastAsia="ru-RU"/>
          </w:rPr>
          <w:t>Методика «Лесенка»</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(В.Г. Щур) [2].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Координация движений </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7" w:history="1">
        <w:r w:rsidR="00B05EA2" w:rsidRPr="00B05EA2">
          <w:rPr>
            <w:rFonts w:ascii="Times New Roman" w:eastAsia="Times New Roman" w:hAnsi="Times New Roman" w:cs="Times New Roman"/>
            <w:color w:val="1DBEF1"/>
            <w:sz w:val="28"/>
            <w:szCs w:val="28"/>
            <w:lang w:eastAsia="ru-RU"/>
          </w:rPr>
          <w:t>Проба на реципрокную координацию</w:t>
        </w:r>
      </w:hyperlink>
      <w:r w:rsidR="00B05EA2" w:rsidRPr="00B05EA2">
        <w:rPr>
          <w:rFonts w:ascii="Times New Roman" w:eastAsia="Times New Roman" w:hAnsi="Times New Roman" w:cs="Times New Roman"/>
          <w:b/>
          <w:bCs/>
          <w:color w:val="000000"/>
          <w:sz w:val="28"/>
          <w:szCs w:val="28"/>
          <w:lang w:eastAsia="ru-RU"/>
        </w:rPr>
        <w:t> </w:t>
      </w:r>
      <w:r w:rsidR="00B05EA2" w:rsidRPr="00B05EA2">
        <w:rPr>
          <w:rFonts w:ascii="Times New Roman" w:eastAsia="Times New Roman" w:hAnsi="Times New Roman" w:cs="Times New Roman"/>
          <w:b/>
          <w:bCs/>
          <w:color w:val="000000"/>
          <w:sz w:val="28"/>
          <w:szCs w:val="28"/>
          <w:lang w:eastAsia="ru-RU"/>
        </w:rPr>
        <w:br/>
      </w:r>
      <w:r w:rsidR="00B05EA2" w:rsidRPr="00B05EA2">
        <w:rPr>
          <w:rFonts w:ascii="Times New Roman" w:eastAsia="Times New Roman" w:hAnsi="Times New Roman" w:cs="Times New Roman"/>
          <w:color w:val="000000"/>
          <w:sz w:val="28"/>
          <w:szCs w:val="28"/>
          <w:lang w:eastAsia="ru-RU"/>
        </w:rPr>
        <w:t>(А.Р. Лурия) [5].</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8" w:history="1">
        <w:r w:rsidR="00B05EA2" w:rsidRPr="00B05EA2">
          <w:rPr>
            <w:rFonts w:ascii="Times New Roman" w:eastAsia="Times New Roman" w:hAnsi="Times New Roman" w:cs="Times New Roman"/>
            <w:color w:val="1DBEF1"/>
            <w:sz w:val="28"/>
            <w:szCs w:val="28"/>
            <w:lang w:eastAsia="ru-RU"/>
          </w:rPr>
          <w:t>Исследование моторики и координации движений и детей.</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(Н.Н. Заваденко) [7].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Самоконтроль и произвольность</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9" w:history="1">
        <w:r w:rsidR="00B05EA2" w:rsidRPr="00B05EA2">
          <w:rPr>
            <w:rFonts w:ascii="Times New Roman" w:eastAsia="Times New Roman" w:hAnsi="Times New Roman" w:cs="Times New Roman"/>
            <w:color w:val="1DBEF1"/>
            <w:sz w:val="28"/>
            <w:szCs w:val="28"/>
            <w:lang w:eastAsia="ru-RU"/>
          </w:rPr>
          <w:t>Тест самоконтроля и произвольности</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Сиротюк А.Л. [16].</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Родители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0" w:history="1">
        <w:r w:rsidR="00B05EA2" w:rsidRPr="00B05EA2">
          <w:rPr>
            <w:rFonts w:ascii="Times New Roman" w:eastAsia="Times New Roman" w:hAnsi="Times New Roman" w:cs="Times New Roman"/>
            <w:color w:val="1DBEF1"/>
            <w:sz w:val="28"/>
            <w:szCs w:val="28"/>
            <w:lang w:eastAsia="ru-RU"/>
          </w:rPr>
          <w:t>Анкета для родителей</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(Заваденко Н.Н., 2005) [7].</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1" w:history="1">
        <w:r w:rsidR="00B05EA2" w:rsidRPr="00B05EA2">
          <w:rPr>
            <w:rFonts w:ascii="Times New Roman" w:eastAsia="Times New Roman" w:hAnsi="Times New Roman" w:cs="Times New Roman"/>
            <w:color w:val="1DBEF1"/>
            <w:sz w:val="28"/>
            <w:szCs w:val="28"/>
            <w:lang w:eastAsia="ru-RU"/>
          </w:rPr>
          <w:t>Анкета для родителей</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Брязгунов И.П., Касатикова Е.В. [1].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Педагоги</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2" w:history="1">
        <w:r w:rsidR="00B05EA2" w:rsidRPr="00B05EA2">
          <w:rPr>
            <w:rFonts w:ascii="Times New Roman" w:eastAsia="Times New Roman" w:hAnsi="Times New Roman" w:cs="Times New Roman"/>
            <w:color w:val="1DBEF1"/>
            <w:sz w:val="28"/>
            <w:szCs w:val="28"/>
            <w:lang w:eastAsia="ru-RU"/>
          </w:rPr>
          <w:t>Анкета для педагогов</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Брязгунов И.П., Касатикова Е.В. [1].</w:t>
      </w:r>
    </w:p>
    <w:p w:rsidR="00B05EA2" w:rsidRPr="00B05EA2" w:rsidRDefault="0047692F"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3" w:history="1">
        <w:r w:rsidR="00B05EA2" w:rsidRPr="00B05EA2">
          <w:rPr>
            <w:rFonts w:ascii="Times New Roman" w:eastAsia="Times New Roman" w:hAnsi="Times New Roman" w:cs="Times New Roman"/>
            <w:color w:val="1DBEF1"/>
            <w:sz w:val="28"/>
            <w:szCs w:val="28"/>
            <w:lang w:eastAsia="ru-RU"/>
          </w:rPr>
          <w:t>Выявление синдрома дефицита внимания</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Шарапановская Е.В. [19].</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на методики: </w:t>
      </w:r>
      <w:hyperlink r:id="rId24" w:history="1">
        <w:r w:rsidRPr="00B05EA2">
          <w:rPr>
            <w:rFonts w:ascii="Times New Roman" w:eastAsia="Times New Roman" w:hAnsi="Times New Roman" w:cs="Times New Roman"/>
            <w:b/>
            <w:color w:val="0000FF" w:themeColor="hyperlink"/>
            <w:sz w:val="28"/>
            <w:szCs w:val="28"/>
            <w:u w:val="single"/>
            <w:lang w:eastAsia="ru-RU"/>
          </w:rPr>
          <w:t>https://infourok.ru/metodiki-po-diagnostiki-sdvg-2434592.html</w:t>
        </w:r>
      </w:hyperlink>
      <w:r w:rsidRPr="00B05EA2">
        <w:rPr>
          <w:rFonts w:ascii="Times New Roman" w:eastAsia="Times New Roman" w:hAnsi="Times New Roman" w:cs="Times New Roman"/>
          <w:b/>
          <w:color w:val="000000"/>
          <w:sz w:val="28"/>
          <w:szCs w:val="28"/>
          <w:lang w:eastAsia="ru-RU"/>
        </w:rPr>
        <w:t>.</w:t>
      </w: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РАС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на выявление аутистических черт, когнитивные особенности и сопутствующие расстройства.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делают самодиагностику более объективной, хотя и не заменяют официального диагноза. Если скрининговые тесты выявили у Вас повышенный уровень аутичности и Вы испытываете трудности в повседневной жизни, рекомендуется обратиться к специалисту.</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5" w:tgtFrame="_blank" w:history="1">
        <w:r w:rsidR="00B05EA2" w:rsidRPr="00B05EA2">
          <w:rPr>
            <w:rFonts w:ascii="Times New Roman" w:eastAsia="Times New Roman" w:hAnsi="Times New Roman" w:cs="Times New Roman"/>
            <w:b/>
            <w:bCs/>
            <w:color w:val="2B6222"/>
            <w:sz w:val="28"/>
            <w:szCs w:val="28"/>
            <w:u w:val="single"/>
            <w:lang w:eastAsia="ru-RU"/>
          </w:rPr>
          <w:t>Aspie Quiz</w:t>
        </w:r>
      </w:hyperlink>
      <w:r w:rsidR="00B05EA2" w:rsidRPr="00B05EA2">
        <w:rPr>
          <w:rFonts w:ascii="Times New Roman" w:eastAsia="Times New Roman" w:hAnsi="Times New Roman" w:cs="Times New Roman"/>
          <w:color w:val="3A3A3A"/>
          <w:sz w:val="28"/>
          <w:szCs w:val="28"/>
          <w:lang w:eastAsia="ru-RU"/>
        </w:rPr>
        <w:t> — тест на выявление аутических черт у взрослых людей, состоит из 150 вопросов, имеет подробную расшифровку и детализацию по группам черт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6" w:tgtFrame="_blank" w:history="1">
        <w:r w:rsidR="00B05EA2" w:rsidRPr="00B05EA2">
          <w:rPr>
            <w:rFonts w:ascii="Times New Roman" w:eastAsia="Times New Roman" w:hAnsi="Times New Roman" w:cs="Times New Roman"/>
            <w:b/>
            <w:bCs/>
            <w:color w:val="2B6222"/>
            <w:sz w:val="28"/>
            <w:szCs w:val="28"/>
            <w:u w:val="single"/>
            <w:lang w:eastAsia="ru-RU"/>
          </w:rPr>
          <w:t>Тест RAADS-R</w:t>
        </w:r>
      </w:hyperlink>
      <w:r w:rsidR="00B05EA2" w:rsidRPr="00B05EA2">
        <w:rPr>
          <w:rFonts w:ascii="Times New Roman" w:eastAsia="Times New Roman" w:hAnsi="Times New Roman" w:cs="Times New Roman"/>
          <w:color w:val="3A3A3A"/>
          <w:sz w:val="28"/>
          <w:szCs w:val="28"/>
          <w:lang w:eastAsia="ru-RU"/>
        </w:rPr>
        <w:t> — шкала для выявления расстройств аутистического спектра у взрослых с интеллектом не ниже нормы. RAADS-R не даёт ложного положительного результата при следующих расстройствах: социофобия, шизофрения, клиническая депрессия, биполярное аффективное расстройство типа I и II, обсессивно-компульсивное расстройство, дистимическое расстройство, генерализованное тревожное расстройство, посттравматическое стрессовое расстройство, психотическое расстройство БДУ, нервная анорексия, полинаркомания.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От тестов AQ и Aspie Quiz её отличает учёт поведения и особенностей восприятия не только в настоящий момент, но и в возрасте до 16 лет, а также более полный набор контрольных групп. </w:t>
      </w:r>
      <w:r w:rsidRPr="00B05EA2">
        <w:rPr>
          <w:rFonts w:ascii="Times New Roman" w:eastAsia="Times New Roman" w:hAnsi="Times New Roman" w:cs="Times New Roman"/>
          <w:color w:val="3A3A3A"/>
          <w:sz w:val="28"/>
          <w:szCs w:val="28"/>
          <w:lang w:eastAsia="ru-RU"/>
        </w:rPr>
        <w:br/>
        <w:t xml:space="preserve">Авторы шкалы RAADS-R упоминают, что она не предназначена для </w:t>
      </w:r>
      <w:r w:rsidRPr="00B05EA2">
        <w:rPr>
          <w:rFonts w:ascii="Times New Roman" w:eastAsia="Times New Roman" w:hAnsi="Times New Roman" w:cs="Times New Roman"/>
          <w:color w:val="3A3A3A"/>
          <w:sz w:val="28"/>
          <w:szCs w:val="28"/>
          <w:lang w:eastAsia="ru-RU"/>
        </w:rPr>
        <w:lastRenderedPageBreak/>
        <w:t>использования в качестве он-лайн теста без наблюдения специалиста (возможен как завышенный, так и заниженный результат). Поэтому если Вы обеспокоены результатами тестирования, рекомендуется сохранить их и обратиться к психологу или психотерапевту </w:t>
      </w:r>
      <w:r w:rsidRPr="00B05EA2">
        <w:rPr>
          <w:rFonts w:ascii="Times New Roman" w:hAnsi="Times New Roman" w:cs="Times New Roman"/>
          <w:sz w:val="28"/>
          <w:szCs w:val="28"/>
        </w:rPr>
        <w:t>[62].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7" w:tgtFrame="_blank" w:history="1">
        <w:r w:rsidR="00B05EA2" w:rsidRPr="00B05EA2">
          <w:rPr>
            <w:rFonts w:ascii="Times New Roman" w:eastAsia="Times New Roman" w:hAnsi="Times New Roman" w:cs="Times New Roman"/>
            <w:b/>
            <w:bCs/>
            <w:color w:val="2B6222"/>
            <w:sz w:val="28"/>
            <w:szCs w:val="28"/>
            <w:u w:val="single"/>
            <w:lang w:eastAsia="ru-RU"/>
          </w:rPr>
          <w:t>Тест</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Расширенный</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фенотип</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аутизма</w:t>
        </w:r>
        <w:r w:rsidR="00B05EA2" w:rsidRPr="00B05EA2">
          <w:rPr>
            <w:rFonts w:ascii="Times New Roman" w:eastAsia="Times New Roman" w:hAnsi="Times New Roman" w:cs="Times New Roman"/>
            <w:b/>
            <w:bCs/>
            <w:color w:val="2B6222"/>
            <w:sz w:val="28"/>
            <w:szCs w:val="28"/>
            <w:u w:val="single"/>
            <w:lang w:val="en-US" w:eastAsia="ru-RU"/>
          </w:rPr>
          <w:t>"</w:t>
        </w:r>
      </w:hyperlink>
      <w:r w:rsidR="00B05EA2" w:rsidRPr="00B05EA2">
        <w:rPr>
          <w:rFonts w:ascii="Times New Roman" w:eastAsia="Times New Roman" w:hAnsi="Times New Roman" w:cs="Times New Roman"/>
          <w:color w:val="3A3A3A"/>
          <w:sz w:val="28"/>
          <w:szCs w:val="28"/>
          <w:lang w:val="en-US" w:eastAsia="ru-RU"/>
        </w:rPr>
        <w:t xml:space="preserve"> (The Broad Autism Phenotype Test ). </w:t>
      </w:r>
      <w:r w:rsidR="00B05EA2" w:rsidRPr="00B05EA2">
        <w:rPr>
          <w:rFonts w:ascii="Times New Roman" w:eastAsia="Times New Roman" w:hAnsi="Times New Roman" w:cs="Times New Roman"/>
          <w:color w:val="3A3A3A"/>
          <w:sz w:val="28"/>
          <w:szCs w:val="28"/>
          <w:lang w:eastAsia="ru-RU"/>
        </w:rPr>
        <w:t>Термин "расширенный фенотип аутизма" относим к широкому кругу лиц, у которых проблемы с личностью, языком и социально-поведенческими характеристиками на уровне, который считается выше среднего, но ниже, чем диагностируется аутизм. Предположительно, родители, являющиеся частью расширенного фенотипа аутизма, чаще, чем другие родители, имеют нескольких детей с аутизмом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8" w:tgtFrame="_blank" w:history="1">
        <w:r w:rsidR="00B05EA2" w:rsidRPr="00B05EA2">
          <w:rPr>
            <w:rFonts w:ascii="Times New Roman" w:eastAsia="Times New Roman" w:hAnsi="Times New Roman" w:cs="Times New Roman"/>
            <w:b/>
            <w:bCs/>
            <w:color w:val="2B6222"/>
            <w:sz w:val="28"/>
            <w:szCs w:val="28"/>
            <w:u w:val="single"/>
            <w:lang w:eastAsia="ru-RU"/>
          </w:rPr>
          <w:t>Торонтская шкала алекситимии</w:t>
        </w:r>
      </w:hyperlink>
      <w:r w:rsidR="00B05EA2" w:rsidRPr="00B05EA2">
        <w:rPr>
          <w:rFonts w:ascii="Times New Roman" w:eastAsia="Times New Roman" w:hAnsi="Times New Roman" w:cs="Times New Roman"/>
          <w:color w:val="3A3A3A"/>
          <w:sz w:val="28"/>
          <w:szCs w:val="28"/>
          <w:lang w:eastAsia="ru-RU"/>
        </w:rPr>
        <w:t> — определяет когнитивно-аффективные особенности идентификации и описания собственных чувств; проведение различий между чувствами и телесными ощущениями; снижение способности к символизации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9" w:tgtFrame="_blank" w:history="1">
        <w:r w:rsidR="00B05EA2" w:rsidRPr="00B05EA2">
          <w:rPr>
            <w:rFonts w:ascii="Times New Roman" w:eastAsia="Times New Roman" w:hAnsi="Times New Roman" w:cs="Times New Roman"/>
            <w:b/>
            <w:bCs/>
            <w:color w:val="2B6222"/>
            <w:sz w:val="28"/>
            <w:szCs w:val="28"/>
            <w:u w:val="single"/>
            <w:lang w:eastAsia="ru-RU"/>
          </w:rPr>
          <w:t>TAS20</w:t>
        </w:r>
      </w:hyperlink>
      <w:r w:rsidR="00B05EA2" w:rsidRPr="00B05EA2">
        <w:rPr>
          <w:rFonts w:ascii="Times New Roman" w:eastAsia="Times New Roman" w:hAnsi="Times New Roman" w:cs="Times New Roman"/>
          <w:color w:val="3A3A3A"/>
          <w:sz w:val="28"/>
          <w:szCs w:val="28"/>
          <w:lang w:eastAsia="ru-RU"/>
        </w:rPr>
        <w:t> — алекситимия (греч. a – отрицание, lexis – слово, thyme – чувство) — неспособность человека называть эмоции, переживаемые им самим или другими людьми, т.е. переводить их в вербальный план. Алекситимия встречается у значительной части (до 85 %) людей, страдающих аутистическими расстройствами. В тесте имеются три подшкалы: трудности идентификации чувств (ТИЧ), трудности с описанием чувств другим людям (ТОЧ), внешне-ориентированный тип мышления (ВОМ). Чем выше балл, тем более выражены признаки алекситимии по подшкале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0" w:tgtFrame="_blank" w:history="1">
        <w:r w:rsidR="00B05EA2" w:rsidRPr="00B05EA2">
          <w:rPr>
            <w:rFonts w:ascii="Times New Roman" w:eastAsia="Times New Roman" w:hAnsi="Times New Roman" w:cs="Times New Roman"/>
            <w:b/>
            <w:bCs/>
            <w:color w:val="2B6222"/>
            <w:sz w:val="28"/>
            <w:szCs w:val="28"/>
            <w:u w:val="single"/>
            <w:lang w:eastAsia="ru-RU"/>
          </w:rPr>
          <w:t>Тест AQ</w:t>
        </w:r>
      </w:hyperlink>
      <w:r w:rsidR="00B05EA2" w:rsidRPr="00B05EA2">
        <w:rPr>
          <w:rFonts w:ascii="Times New Roman" w:eastAsia="Times New Roman" w:hAnsi="Times New Roman" w:cs="Times New Roman"/>
          <w:color w:val="3A3A3A"/>
          <w:sz w:val="28"/>
          <w:szCs w:val="28"/>
          <w:lang w:eastAsia="ru-RU"/>
        </w:rPr>
        <w:t> — тест индекса аутистического спектра Саймона Барон-Коэна — шкала определения признаков аутизма у взрослых или коэффициент аутизма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1" w:tgtFrame="_blank" w:history="1">
        <w:r w:rsidR="00B05EA2" w:rsidRPr="00B05EA2">
          <w:rPr>
            <w:rFonts w:ascii="Times New Roman" w:eastAsia="Times New Roman" w:hAnsi="Times New Roman" w:cs="Times New Roman"/>
            <w:b/>
            <w:bCs/>
            <w:color w:val="2B6222"/>
            <w:sz w:val="28"/>
            <w:szCs w:val="28"/>
            <w:u w:val="single"/>
            <w:lang w:eastAsia="ru-RU"/>
          </w:rPr>
          <w:t>Тест EQ</w:t>
        </w:r>
      </w:hyperlink>
      <w:r w:rsidR="00B05EA2" w:rsidRPr="00B05EA2">
        <w:rPr>
          <w:rFonts w:ascii="Times New Roman" w:eastAsia="Times New Roman" w:hAnsi="Times New Roman" w:cs="Times New Roman"/>
          <w:color w:val="3A3A3A"/>
          <w:sz w:val="28"/>
          <w:szCs w:val="28"/>
          <w:lang w:eastAsia="ru-RU"/>
        </w:rPr>
        <w:t> — шкала оценки уровня эмпатии или коэффициент эмпатичности на русском языке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2" w:tgtFrame="_blank" w:history="1">
        <w:r w:rsidR="00B05EA2" w:rsidRPr="00B05EA2">
          <w:rPr>
            <w:rFonts w:ascii="Times New Roman" w:eastAsia="Times New Roman" w:hAnsi="Times New Roman" w:cs="Times New Roman"/>
            <w:b/>
            <w:bCs/>
            <w:color w:val="2B6222"/>
            <w:sz w:val="28"/>
            <w:szCs w:val="28"/>
            <w:u w:val="single"/>
            <w:lang w:eastAsia="ru-RU"/>
          </w:rPr>
          <w:t>Тест SQ</w:t>
        </w:r>
      </w:hyperlink>
      <w:r w:rsidR="00B05EA2" w:rsidRPr="00B05EA2">
        <w:rPr>
          <w:rFonts w:ascii="Times New Roman" w:eastAsia="Times New Roman" w:hAnsi="Times New Roman" w:cs="Times New Roman"/>
          <w:color w:val="3A3A3A"/>
          <w:sz w:val="28"/>
          <w:szCs w:val="28"/>
          <w:lang w:eastAsia="ru-RU"/>
        </w:rPr>
        <w:t> — шкала оценки уровня систематизации на русском языке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3" w:tgtFrame="_blank" w:history="1">
        <w:r w:rsidR="00B05EA2" w:rsidRPr="00B05EA2">
          <w:rPr>
            <w:rFonts w:ascii="Times New Roman" w:eastAsia="Times New Roman" w:hAnsi="Times New Roman" w:cs="Times New Roman"/>
            <w:b/>
            <w:bCs/>
            <w:color w:val="2B6222"/>
            <w:sz w:val="28"/>
            <w:szCs w:val="28"/>
            <w:u w:val="single"/>
            <w:lang w:eastAsia="ru-RU"/>
          </w:rPr>
          <w:t>Тест SPQ</w:t>
        </w:r>
      </w:hyperlink>
      <w:r w:rsidR="00B05EA2" w:rsidRPr="00B05EA2">
        <w:rPr>
          <w:rFonts w:ascii="Times New Roman" w:eastAsia="Times New Roman" w:hAnsi="Times New Roman" w:cs="Times New Roman"/>
          <w:color w:val="3A3A3A"/>
          <w:sz w:val="28"/>
          <w:szCs w:val="28"/>
          <w:lang w:eastAsia="ru-RU"/>
        </w:rPr>
        <w:t> (Schizotypal Personality Questionnarie) — тест на шизотипические черты (т.е. признаки, присущие шизотипическому расстройству, также известному в СНГ как вялотекущая шизофрения). У 55% набравших 41 балл и более было диагностировано шизотипическое расстройство. Хотя часть вопросов в тесте может показаться общей с симптомами синдрома Аспергера, речь идёт о совершенно ином диагнозе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4" w:tgtFrame="_blank" w:history="1">
        <w:r w:rsidR="00B05EA2" w:rsidRPr="00B05EA2">
          <w:rPr>
            <w:rFonts w:ascii="Times New Roman" w:eastAsia="Times New Roman" w:hAnsi="Times New Roman" w:cs="Times New Roman"/>
            <w:b/>
            <w:bCs/>
            <w:color w:val="2B6222"/>
            <w:sz w:val="28"/>
            <w:szCs w:val="28"/>
            <w:u w:val="single"/>
            <w:lang w:eastAsia="ru-RU"/>
          </w:rPr>
          <w:t>Шкала оценки детского аутизма</w:t>
        </w:r>
      </w:hyperlink>
      <w:r w:rsidR="00B05EA2" w:rsidRPr="00B05EA2">
        <w:rPr>
          <w:rFonts w:ascii="Times New Roman" w:eastAsia="Times New Roman" w:hAnsi="Times New Roman" w:cs="Times New Roman"/>
          <w:color w:val="3A3A3A"/>
          <w:sz w:val="28"/>
          <w:szCs w:val="28"/>
          <w:lang w:eastAsia="ru-RU"/>
        </w:rPr>
        <w:t> — опросник на степень детского аутизма PDD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5" w:tgtFrame="_blank" w:history="1">
        <w:r w:rsidR="00B05EA2" w:rsidRPr="00B05EA2">
          <w:rPr>
            <w:rFonts w:ascii="Times New Roman" w:eastAsia="Times New Roman" w:hAnsi="Times New Roman" w:cs="Times New Roman"/>
            <w:b/>
            <w:bCs/>
            <w:color w:val="2B6222"/>
            <w:sz w:val="28"/>
            <w:szCs w:val="28"/>
            <w:u w:val="single"/>
            <w:lang w:eastAsia="ru-RU"/>
          </w:rPr>
          <w:t>ASSQ</w:t>
        </w:r>
      </w:hyperlink>
      <w:r w:rsidR="00B05EA2" w:rsidRPr="00B05EA2">
        <w:rPr>
          <w:rFonts w:ascii="Times New Roman" w:eastAsia="Times New Roman" w:hAnsi="Times New Roman" w:cs="Times New Roman"/>
          <w:color w:val="3A3A3A"/>
          <w:sz w:val="28"/>
          <w:szCs w:val="28"/>
          <w:lang w:eastAsia="ru-RU"/>
        </w:rPr>
        <w:t> — скрининговый тест ASSQ предназначен для предварительного выявления аутичных черт у детей в возрасте 6–16 лет. Может быть использован как родителями, которые подозревают РАС у ребенка, так и просто взрослыми людьми для самодиагностики (в этом случае заполняется либо самим человеком, либо его родителями по воспоминаниям о детстве) [62].</w:t>
      </w:r>
    </w:p>
    <w:p w:rsidR="00B05EA2" w:rsidRPr="00B05EA2" w:rsidRDefault="0047692F"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6" w:tgtFrame="_blank" w:history="1">
        <w:r w:rsidR="00B05EA2" w:rsidRPr="00B05EA2">
          <w:rPr>
            <w:rFonts w:ascii="Times New Roman" w:eastAsia="Times New Roman" w:hAnsi="Times New Roman" w:cs="Times New Roman"/>
            <w:b/>
            <w:bCs/>
            <w:color w:val="2B6222"/>
            <w:sz w:val="28"/>
            <w:szCs w:val="28"/>
            <w:u w:val="single"/>
            <w:lang w:eastAsia="ru-RU"/>
          </w:rPr>
          <w:t>Тест "Reading the Mind in the Eyes"</w:t>
        </w:r>
      </w:hyperlink>
      <w:r w:rsidR="00B05EA2" w:rsidRPr="00B05EA2">
        <w:rPr>
          <w:rFonts w:ascii="Times New Roman" w:eastAsia="Times New Roman" w:hAnsi="Times New Roman" w:cs="Times New Roman"/>
          <w:color w:val="3A3A3A"/>
          <w:sz w:val="28"/>
          <w:szCs w:val="28"/>
          <w:lang w:eastAsia="ru-RU"/>
        </w:rPr>
        <w:t> — согласно авторской задумке данный тест способен обнаруживать снижение в понимании т.н. модели психического у взрослых испытуемых с нормальным интеллектом. Он должен выявлять, насколько испытуемый может поставить себя на место другого человека и "настроиться" на его психическое состояние. Данная методика включает в себя 36 изображений пар глаз непосредственно для тестирования… На фотографиях представлена область вокруг глаз разных актеров (мужчины и женщины представлены в равном количестве), они изображают различные эмоции. Испытуемый должен дать ответ о внутреннем состоянии другого человека ориентируясь на ограниченное количество информации — только на область вокруг глаз и взгляд [62].</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w:t>
      </w:r>
      <w:hyperlink r:id="rId37" w:history="1">
        <w:r w:rsidRPr="00B05EA2">
          <w:rPr>
            <w:rFonts w:ascii="Times New Roman" w:eastAsia="Times New Roman" w:hAnsi="Times New Roman" w:cs="Times New Roman"/>
            <w:b/>
            <w:color w:val="0000FF" w:themeColor="hyperlink"/>
            <w:sz w:val="28"/>
            <w:szCs w:val="28"/>
            <w:u w:val="single"/>
            <w:lang w:eastAsia="ru-RU"/>
          </w:rPr>
          <w:t>http://www.aspergers.ru/tests</w:t>
        </w:r>
      </w:hyperlink>
    </w:p>
    <w:p w:rsidR="00B05EA2" w:rsidRPr="00FC58DA" w:rsidRDefault="00B05EA2" w:rsidP="00FF132C">
      <w:pPr>
        <w:pStyle w:val="a4"/>
        <w:spacing w:after="0" w:line="360" w:lineRule="auto"/>
        <w:rPr>
          <w:rFonts w:ascii="Times New Roman" w:hAnsi="Times New Roman" w:cs="Times New Roman"/>
          <w:sz w:val="28"/>
          <w:szCs w:val="28"/>
        </w:rPr>
      </w:pPr>
    </w:p>
    <w:p w:rsidR="00B05EA2" w:rsidRPr="00FC58DA" w:rsidRDefault="00B05EA2" w:rsidP="00FF132C">
      <w:pPr>
        <w:pStyle w:val="a4"/>
        <w:spacing w:after="0" w:line="360" w:lineRule="auto"/>
        <w:rPr>
          <w:rFonts w:ascii="Times New Roman" w:hAnsi="Times New Roman" w:cs="Times New Roman"/>
          <w:sz w:val="28"/>
          <w:szCs w:val="28"/>
        </w:rPr>
      </w:pPr>
    </w:p>
    <w:p w:rsidR="00B05EA2" w:rsidRPr="00B05EA2" w:rsidRDefault="00B05EA2" w:rsidP="00C22846">
      <w:pPr>
        <w:spacing w:after="0" w:line="360" w:lineRule="auto"/>
        <w:rPr>
          <w:rFonts w:ascii="Times New Roman" w:hAnsi="Times New Roman" w:cs="Times New Roman"/>
          <w:b/>
          <w:sz w:val="28"/>
          <w:szCs w:val="28"/>
          <w:u w:val="single"/>
        </w:rPr>
      </w:pPr>
    </w:p>
    <w:p w:rsidR="00B05EA2" w:rsidRPr="00B05EA2" w:rsidRDefault="00B05EA2" w:rsidP="00B05EA2">
      <w:pPr>
        <w:spacing w:after="0" w:line="360" w:lineRule="auto"/>
        <w:ind w:left="720"/>
        <w:contextualSpacing/>
        <w:jc w:val="center"/>
        <w:rPr>
          <w:rFonts w:ascii="Times New Roman" w:eastAsia="Times New Roman" w:hAnsi="Times New Roman" w:cs="Times New Roman"/>
          <w:b/>
          <w:sz w:val="28"/>
          <w:szCs w:val="28"/>
          <w:lang w:val="en-US" w:eastAsia="ru-RU"/>
        </w:rPr>
      </w:pPr>
      <w:r w:rsidRPr="00B05EA2">
        <w:rPr>
          <w:rFonts w:ascii="Times New Roman" w:eastAsia="Times New Roman" w:hAnsi="Times New Roman" w:cs="Times New Roman"/>
          <w:b/>
          <w:sz w:val="28"/>
          <w:szCs w:val="28"/>
          <w:lang w:eastAsia="ru-RU"/>
        </w:rPr>
        <w:lastRenderedPageBreak/>
        <w:t>Список литературы</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Брязгунов И.П., Касатикова Е.В. Непоседливый ребенок. – М., 2001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Бобченко Т.Г., Пронина Е.В. Организация производственной практики в дошкольном образовательном учреждении. – Владимир,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Вестник психосоциальной и коррекционно-реабилитационной работы, 2001.- №3.- с. 32-39.</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Венгер А.П. Психологические рисуночные тесты. – М., 2003.</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Глозман Ж.М., Потанина А.Ю., Соболева А.Е. Нейропсихологическая диагностика в дошкольном возрасте. – СПб.,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Егоров А. Ю., Игумнов С. А. Расстройства поведения у подростков: клинико – психологические аспекты. – СПБ.: Речь, 2005. – 436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Заваденко Н.Н. Гиперактивность и дефицит внимания в детском возрасте.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«Интернет - зависимое поведение. Критерии и методы диагностики»: Учебное пособие. -М. МГМСУ, 2011. – 32с.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sz w:val="28"/>
          <w:szCs w:val="28"/>
          <w:lang w:eastAsia="ru-RU"/>
        </w:rPr>
        <w:t>Никольская И.М., Добряков И.В. Выявление насилия в отношении детей. Руководство для специалистов, работающих в системе защиты детей (психологи, социальные работники, социальные педагоги, медицинские работники детских учреждений и др.). – Бишкек: «Блиц», 2014. – 40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Никольская И.М. Метод серийных рисунков и рассказов в психологической диагностике и консультировании детей и подростков. Учебное пособие для врачей и психологов. – СПб.: Издательство СПбМАПО, 2009. – 52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Определение характеристик социальной адаптации / А. К. Осницкий // Психология и школа. - 2004. - N 1. - С. 43-56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Практическая психодиагностика. Методики и тесты. Учебное пособие / под ред. Д. Я. Райгородского. – Самара: Бахрах-М, 2001. - 672 с. (c. 169-171)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Проблемы насилия над детьми и пути их преодоления / Под ред. Е.Н. Волковой. – СПб.: Питер, 2008. – 240 с.                                                                                       </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Психодиагностика детей в дошкольных учреждениях (методики, тесты, опросники). Сост. Е.В. Доценко. – Волгоград, 2007.</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Райгородский Д.Я. Практическая психодиагностика. Методики и тесты. Учебное пособие / Под ред. Д.Я. Райгородского. – Самара: Бахрах-М, 2001. — 672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Сиротюк А.Л. Синдром дефицита внимания с гиперактивностью. – М.,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Стародубова И.Д. Сборник диагностических методик по исследованию развития толерантности. – НнАПК КМНС - филиал КГБОУ СПО «ХПК», 2013- 47с.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Солдатова Г. У., Кравцова О. А., Хулаев О. Е. и др. Психодиагностика толерантности // Психологи о мигрантах и миграции в России: инф. – аналит бюллетень. – М., 2002. – № 4. – С. 59–65.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Шарапановская Е.В. Воспитание и обучение детей с ММД и ПШОП.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Широкова Г.А. Практикум для детского психолога. - Ростов-на-Дону, 2006.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Юрьева Л.Н., Больбот Т.Ю. Компьютерная зависимость: формирование, диагностика, лечение и профилактика. Монография. Днепропетровск "Пороги", 2006.</w:t>
      </w:r>
    </w:p>
    <w:p w:rsidR="00B05EA2" w:rsidRPr="00B05EA2" w:rsidRDefault="00B05EA2" w:rsidP="00B05EA2">
      <w:pPr>
        <w:spacing w:after="0" w:line="360" w:lineRule="auto"/>
        <w:ind w:left="720"/>
        <w:contextualSpacing/>
        <w:jc w:val="center"/>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sz w:val="28"/>
          <w:szCs w:val="28"/>
          <w:lang w:eastAsia="ru-RU"/>
        </w:rPr>
        <w:t>Интернет-ресурсы</w:t>
      </w:r>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8" w:history="1">
        <w:r w:rsidR="00B05EA2" w:rsidRPr="00B05EA2">
          <w:rPr>
            <w:rFonts w:ascii="Times New Roman" w:eastAsia="Times New Roman" w:hAnsi="Times New Roman" w:cs="Times New Roman"/>
            <w:color w:val="0000FF" w:themeColor="hyperlink"/>
            <w:sz w:val="28"/>
            <w:szCs w:val="28"/>
            <w:u w:val="single"/>
            <w:lang w:eastAsia="ru-RU"/>
          </w:rPr>
          <w:t>https://infourok.ru/metodika-diagnostiki-predstavleniy-rebenka-o-nasilii-klassi-732540.html</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9" w:history="1">
        <w:r w:rsidR="00B05EA2" w:rsidRPr="00B05EA2">
          <w:rPr>
            <w:rFonts w:ascii="Times New Roman" w:eastAsia="Times New Roman" w:hAnsi="Times New Roman" w:cs="Times New Roman"/>
            <w:color w:val="0000FF" w:themeColor="hyperlink"/>
            <w:sz w:val="28"/>
            <w:szCs w:val="28"/>
            <w:u w:val="single"/>
            <w:lang w:eastAsia="ru-RU"/>
          </w:rPr>
          <w:t>https://vsetesti.ru/336/</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40" w:history="1">
        <w:r w:rsidRPr="00B05EA2">
          <w:rPr>
            <w:rFonts w:ascii="Times New Roman" w:eastAsia="Times New Roman" w:hAnsi="Times New Roman" w:cs="Times New Roman"/>
            <w:color w:val="0000FF" w:themeColor="hyperlink"/>
            <w:sz w:val="28"/>
            <w:szCs w:val="28"/>
            <w:u w:val="single"/>
            <w:lang w:eastAsia="ru-RU"/>
          </w:rPr>
          <w:t>http://refnew.ru/rukovodstvo-dlya-specialistov-rabotayushih-v-sisteme-zashiti-d.html?page=15</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1" w:history="1">
        <w:r w:rsidR="00117C03" w:rsidRPr="00B05EA2">
          <w:rPr>
            <w:rFonts w:ascii="Times New Roman" w:eastAsia="Times New Roman" w:hAnsi="Times New Roman" w:cs="Times New Roman"/>
            <w:color w:val="0000FF" w:themeColor="hyperlink"/>
            <w:sz w:val="28"/>
            <w:szCs w:val="28"/>
            <w:u w:val="single"/>
            <w:lang w:eastAsia="ru-RU"/>
          </w:rPr>
          <w:t>https://psycabi.net/testy/293-16-faktornyj-lichnostnyj-oprosnik-r-b-kettella-metodika-mnogofaktornyj-oprosnik-kettella-test-kettela-187-voprosov-test-ketela-16-pf</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2" w:history="1">
        <w:r w:rsidR="00B05EA2" w:rsidRPr="00B05EA2">
          <w:rPr>
            <w:rFonts w:ascii="Times New Roman" w:eastAsia="Times New Roman" w:hAnsi="Times New Roman" w:cs="Times New Roman"/>
            <w:color w:val="0000FF" w:themeColor="hyperlink"/>
            <w:sz w:val="28"/>
            <w:szCs w:val="28"/>
            <w:u w:val="single"/>
            <w:lang w:eastAsia="ru-RU"/>
          </w:rPr>
          <w:t>https://ru.wikipedia.org/wiki/MMPI</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3" w:history="1">
        <w:r w:rsidR="00B05EA2" w:rsidRPr="00B05EA2">
          <w:rPr>
            <w:rFonts w:ascii="Times New Roman" w:eastAsia="Times New Roman" w:hAnsi="Times New Roman" w:cs="Times New Roman"/>
            <w:color w:val="0000FF" w:themeColor="hyperlink"/>
            <w:sz w:val="28"/>
            <w:szCs w:val="28"/>
            <w:u w:val="single"/>
            <w:lang w:eastAsia="ru-RU"/>
          </w:rPr>
          <w:t>https://vsetesti.ru/365/</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4" w:history="1">
        <w:r w:rsidR="00B05EA2" w:rsidRPr="00B05EA2">
          <w:rPr>
            <w:rFonts w:ascii="Times New Roman" w:eastAsia="Times New Roman" w:hAnsi="Times New Roman" w:cs="Times New Roman"/>
            <w:color w:val="0000FF" w:themeColor="hyperlink"/>
            <w:sz w:val="28"/>
            <w:szCs w:val="28"/>
            <w:u w:val="single"/>
            <w:lang w:eastAsia="ru-RU"/>
          </w:rPr>
          <w:t>https://psycabi.net/testy/273-metodika-diagnostiki-stepeni-gotovnosti-k-risku-shubert-test-sklonnosti-k-risku-shuberta</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5" w:history="1">
        <w:r w:rsidR="00B05EA2" w:rsidRPr="00B05EA2">
          <w:rPr>
            <w:rFonts w:ascii="Times New Roman" w:eastAsia="Times New Roman" w:hAnsi="Times New Roman" w:cs="Times New Roman"/>
            <w:color w:val="0000FF" w:themeColor="hyperlink"/>
            <w:sz w:val="28"/>
            <w:szCs w:val="28"/>
            <w:u w:val="single"/>
            <w:lang w:eastAsia="ru-RU"/>
          </w:rPr>
          <w:t>https://vsetesti.ru/307/</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6" w:history="1">
        <w:r w:rsidR="00B05EA2" w:rsidRPr="00B05EA2">
          <w:rPr>
            <w:rFonts w:ascii="Times New Roman" w:eastAsia="Times New Roman" w:hAnsi="Times New Roman" w:cs="Times New Roman"/>
            <w:color w:val="0000FF" w:themeColor="hyperlink"/>
            <w:sz w:val="28"/>
            <w:szCs w:val="28"/>
            <w:u w:val="single"/>
            <w:lang w:eastAsia="ru-RU"/>
          </w:rPr>
          <w:t>http://www.gurutestov.ru/test/42/</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7" w:history="1">
        <w:r w:rsidR="00B05EA2" w:rsidRPr="00B05EA2">
          <w:rPr>
            <w:rFonts w:ascii="Times New Roman" w:eastAsia="Times New Roman" w:hAnsi="Times New Roman" w:cs="Times New Roman"/>
            <w:color w:val="0000FF" w:themeColor="hyperlink"/>
            <w:sz w:val="28"/>
            <w:szCs w:val="28"/>
            <w:u w:val="single"/>
            <w:lang w:eastAsia="ru-RU"/>
          </w:rPr>
          <w:t>https://psycabi.net/testy/320-metodika-rokicha-tsennostnye-orientatsii-test-miltona-rokicha-issledovanie-tsennostnykh-orientatsij-m-rokicha-oprosnik-tsennosti-po-rokichu</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8" w:history="1">
        <w:r w:rsidR="00117C03" w:rsidRPr="00B05EA2">
          <w:rPr>
            <w:rFonts w:ascii="Times New Roman" w:eastAsia="Times New Roman" w:hAnsi="Times New Roman" w:cs="Times New Roman"/>
            <w:color w:val="0000FF" w:themeColor="hyperlink"/>
            <w:sz w:val="28"/>
            <w:szCs w:val="28"/>
            <w:u w:val="single"/>
            <w:lang w:eastAsia="ru-RU"/>
          </w:rPr>
          <w:t>https://vsetesti.ru/175/</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9" w:history="1">
        <w:r w:rsidR="00B05EA2"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0" w:history="1">
        <w:r w:rsidR="00B05EA2" w:rsidRPr="00B05EA2">
          <w:rPr>
            <w:rFonts w:ascii="Times New Roman" w:eastAsia="Times New Roman" w:hAnsi="Times New Roman" w:cs="Times New Roman"/>
            <w:color w:val="0000FF" w:themeColor="hyperlink"/>
            <w:sz w:val="28"/>
            <w:szCs w:val="28"/>
            <w:u w:val="single"/>
            <w:lang w:eastAsia="ru-RU"/>
          </w:rPr>
          <w:t>https://naukovedenie.ru/PDF/64pvn412.pdf</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1" w:history="1">
        <w:r w:rsidR="00B05EA2" w:rsidRPr="00B05EA2">
          <w:rPr>
            <w:rFonts w:ascii="Times New Roman" w:eastAsia="Times New Roman" w:hAnsi="Times New Roman" w:cs="Times New Roman"/>
            <w:color w:val="0000FF" w:themeColor="hyperlink"/>
            <w:sz w:val="28"/>
            <w:szCs w:val="28"/>
            <w:u w:val="single"/>
            <w:lang w:eastAsia="ru-RU"/>
          </w:rPr>
          <w:t>https://psychojournal.ru/tests_online/141-test-kimberli-yang-na-internet-zavisimost.html</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2" w:history="1">
        <w:r w:rsidR="00B05EA2" w:rsidRPr="00B05EA2">
          <w:rPr>
            <w:rFonts w:ascii="Times New Roman" w:eastAsia="Times New Roman" w:hAnsi="Times New Roman" w:cs="Times New Roman"/>
            <w:color w:val="0000FF" w:themeColor="hyperlink"/>
            <w:sz w:val="28"/>
            <w:szCs w:val="28"/>
            <w:u w:val="single"/>
            <w:lang w:eastAsia="ru-RU"/>
          </w:rPr>
          <w:t>https://nsportal.ru/detskiy-sad/zdorovyy-obraz-zhizni/2017/10/09/test-na-detskuyu-internet-zavisimost-s-a-kulakov-2004</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3" w:history="1">
        <w:r w:rsidR="00117C03"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4" w:history="1">
        <w:r w:rsidR="00B05EA2" w:rsidRPr="00B05EA2">
          <w:rPr>
            <w:rFonts w:ascii="Times New Roman" w:eastAsia="Times New Roman" w:hAnsi="Times New Roman" w:cs="Times New Roman"/>
            <w:color w:val="0000FF" w:themeColor="hyperlink"/>
            <w:sz w:val="28"/>
            <w:szCs w:val="28"/>
            <w:u w:val="single"/>
            <w:lang w:eastAsia="ru-RU"/>
          </w:rPr>
          <w:t>https://vsetesti.ru/1105/</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5" w:history="1">
        <w:r w:rsidR="00B05EA2" w:rsidRPr="00B05EA2">
          <w:rPr>
            <w:rFonts w:ascii="Times New Roman" w:eastAsia="Times New Roman" w:hAnsi="Times New Roman" w:cs="Times New Roman"/>
            <w:color w:val="0000FF" w:themeColor="hyperlink"/>
            <w:sz w:val="28"/>
            <w:szCs w:val="28"/>
            <w:u w:val="single"/>
            <w:lang w:eastAsia="ru-RU"/>
          </w:rPr>
          <w:t>https://www.psyoffice.ru/3-0-praktikum-00330.htm</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val="en-US" w:eastAsia="ru-RU"/>
        </w:rPr>
      </w:pPr>
      <w:hyperlink r:id="rId56" w:history="1">
        <w:r w:rsidR="00B05EA2" w:rsidRPr="00B05EA2">
          <w:rPr>
            <w:rFonts w:ascii="Times New Roman" w:eastAsia="Times New Roman" w:hAnsi="Times New Roman" w:cs="Times New Roman"/>
            <w:color w:val="0000FF" w:themeColor="hyperlink"/>
            <w:sz w:val="28"/>
            <w:szCs w:val="28"/>
            <w:u w:val="single"/>
            <w:lang w:val="en-US" w:eastAsia="ru-RU"/>
          </w:rPr>
          <w:t>https://vsetesti.ru/1100/</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7" w:history="1">
        <w:r w:rsidR="00117C03" w:rsidRPr="00B05EA2">
          <w:rPr>
            <w:rFonts w:ascii="Times New Roman" w:eastAsia="Times New Roman" w:hAnsi="Times New Roman" w:cs="Times New Roman"/>
            <w:color w:val="0000FF" w:themeColor="hyperlink"/>
            <w:sz w:val="28"/>
            <w:szCs w:val="28"/>
            <w:u w:val="single"/>
            <w:lang w:eastAsia="ru-RU"/>
          </w:rPr>
          <w:t>https://bbf.ru/tests/55/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parma-shkola.ucoz.ru/457775.doc</w:t>
      </w:r>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8" w:history="1">
        <w:r w:rsidR="00B05EA2" w:rsidRPr="00B05EA2">
          <w:rPr>
            <w:rFonts w:ascii="Times New Roman" w:eastAsia="Times New Roman" w:hAnsi="Times New Roman" w:cs="Times New Roman"/>
            <w:color w:val="0000FF" w:themeColor="hyperlink"/>
            <w:sz w:val="28"/>
            <w:szCs w:val="28"/>
            <w:u w:val="single"/>
            <w:lang w:val="en-US" w:eastAsia="ru-RU"/>
          </w:rPr>
          <w:t>https</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psycabi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net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testy</w:t>
        </w:r>
        <w:r w:rsidR="00B05EA2" w:rsidRPr="00B05EA2">
          <w:rPr>
            <w:rFonts w:ascii="Times New Roman" w:eastAsia="Times New Roman" w:hAnsi="Times New Roman" w:cs="Times New Roman"/>
            <w:color w:val="0000FF" w:themeColor="hyperlink"/>
            <w:sz w:val="28"/>
            <w:szCs w:val="28"/>
            <w:u w:val="single"/>
            <w:lang w:eastAsia="ru-RU"/>
          </w:rPr>
          <w:t>/607-</w:t>
        </w:r>
        <w:r w:rsidR="00B05EA2" w:rsidRPr="00B05EA2">
          <w:rPr>
            <w:rFonts w:ascii="Times New Roman" w:eastAsia="Times New Roman" w:hAnsi="Times New Roman" w:cs="Times New Roman"/>
            <w:color w:val="0000FF" w:themeColor="hyperlink"/>
            <w:sz w:val="28"/>
            <w:szCs w:val="28"/>
            <w:u w:val="single"/>
            <w:lang w:val="en-US" w:eastAsia="ru-RU"/>
          </w:rPr>
          <w:t>test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metodika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sub</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ektivnogo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oshchushcheniya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d</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rassela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fergyusona</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9" w:history="1">
        <w:r w:rsidR="00B05EA2" w:rsidRPr="00B05EA2">
          <w:rPr>
            <w:rFonts w:ascii="Times New Roman" w:eastAsia="Times New Roman" w:hAnsi="Times New Roman" w:cs="Times New Roman"/>
            <w:color w:val="0000FF" w:themeColor="hyperlink"/>
            <w:sz w:val="28"/>
            <w:szCs w:val="28"/>
            <w:u w:val="single"/>
            <w:lang w:eastAsia="ru-RU"/>
          </w:rPr>
          <w:t>http://azps.ru/tests/tests2_stolin.html</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0" w:history="1">
        <w:r w:rsidR="00B05EA2" w:rsidRPr="00B05EA2">
          <w:rPr>
            <w:rFonts w:ascii="Times New Roman" w:eastAsia="Times New Roman" w:hAnsi="Times New Roman" w:cs="Times New Roman"/>
            <w:color w:val="0000FF" w:themeColor="hyperlink"/>
            <w:sz w:val="28"/>
            <w:szCs w:val="28"/>
            <w:u w:val="single"/>
            <w:lang w:eastAsia="ru-RU"/>
          </w:rPr>
          <w:t>https://studfiles.net/preview/400986/page:20/</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1" w:history="1">
        <w:r w:rsidR="00B05EA2" w:rsidRPr="00B05EA2">
          <w:rPr>
            <w:rFonts w:ascii="Times New Roman" w:eastAsia="Times New Roman" w:hAnsi="Times New Roman" w:cs="Times New Roman"/>
            <w:color w:val="0000FF" w:themeColor="hyperlink"/>
            <w:sz w:val="28"/>
            <w:szCs w:val="28"/>
            <w:u w:val="single"/>
            <w:lang w:eastAsia="ru-RU"/>
          </w:rPr>
          <w:t>http://www.gurutestov.ru/test/173/</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2" w:history="1">
        <w:r w:rsidR="00B05EA2" w:rsidRPr="00B05EA2">
          <w:rPr>
            <w:rFonts w:ascii="Times New Roman" w:eastAsia="Times New Roman" w:hAnsi="Times New Roman" w:cs="Times New Roman"/>
            <w:color w:val="0000FF" w:themeColor="hyperlink"/>
            <w:sz w:val="28"/>
            <w:szCs w:val="28"/>
            <w:u w:val="single"/>
            <w:lang w:eastAsia="ru-RU"/>
          </w:rPr>
          <w:t>http://testoteka.narod.ru/lichn/1/09.html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3" w:history="1">
        <w:r w:rsidRPr="00B05EA2">
          <w:rPr>
            <w:rFonts w:ascii="Times New Roman" w:eastAsia="Times New Roman" w:hAnsi="Times New Roman" w:cs="Times New Roman"/>
            <w:color w:val="0000FF" w:themeColor="hyperlink"/>
            <w:sz w:val="28"/>
            <w:szCs w:val="28"/>
            <w:u w:val="single"/>
            <w:lang w:eastAsia="ru-RU"/>
          </w:rPr>
          <w:t>http://novogrudokedu.by/index.php/2017-09-09-07-04-08/2017-10-16-14-48-20/1516-2017-10-16-14-52-37</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4" w:history="1">
        <w:r w:rsidRPr="00B05EA2">
          <w:rPr>
            <w:rFonts w:ascii="Times New Roman" w:eastAsia="Times New Roman" w:hAnsi="Times New Roman" w:cs="Times New Roman"/>
            <w:color w:val="0000FF" w:themeColor="hyperlink"/>
            <w:sz w:val="28"/>
            <w:szCs w:val="28"/>
            <w:u w:val="single"/>
            <w:lang w:eastAsia="ru-RU"/>
          </w:rPr>
          <w:t>http://psy-clinic.info/index.php/testy/212-metodika-vyyavleniya-sklonnosti-k-suitsidalnym-reaktsiyam-sr-45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5" w:history="1">
        <w:r w:rsidRPr="00B05EA2">
          <w:rPr>
            <w:rFonts w:ascii="Times New Roman" w:eastAsia="Times New Roman" w:hAnsi="Times New Roman" w:cs="Times New Roman"/>
            <w:color w:val="0000FF" w:themeColor="hyperlink"/>
            <w:sz w:val="28"/>
            <w:szCs w:val="28"/>
            <w:u w:val="single"/>
            <w:lang w:eastAsia="ru-RU"/>
          </w:rPr>
          <w:t>http://psmetodiki.ru/index.php/vzroslye/lichnost/27-sui</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6" w:history="1">
        <w:r w:rsidRPr="00B05EA2">
          <w:rPr>
            <w:rFonts w:ascii="Times New Roman" w:eastAsia="Times New Roman" w:hAnsi="Times New Roman" w:cs="Times New Roman"/>
            <w:color w:val="0000FF" w:themeColor="hyperlink"/>
            <w:sz w:val="28"/>
            <w:szCs w:val="28"/>
            <w:u w:val="single"/>
            <w:lang w:eastAsia="ru-RU"/>
          </w:rPr>
          <w:t>https://studopedia.su/19_100703_test-protivosuitsidalnaya-motivatsiya-yu-r-vagin.html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7" w:history="1">
        <w:r w:rsidRPr="00B05EA2">
          <w:rPr>
            <w:rFonts w:ascii="Times New Roman" w:eastAsia="Times New Roman" w:hAnsi="Times New Roman" w:cs="Times New Roman"/>
            <w:color w:val="0000FF" w:themeColor="hyperlink"/>
            <w:sz w:val="28"/>
            <w:szCs w:val="28"/>
            <w:u w:val="single"/>
            <w:lang w:val="en-US" w:eastAsia="ru-RU"/>
          </w:rPr>
          <w:t>https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google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com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test</w:t>
        </w:r>
        <w:r w:rsidRPr="00B05EA2">
          <w:rPr>
            <w:rFonts w:ascii="Times New Roman" w:eastAsia="Times New Roman" w:hAnsi="Times New Roman" w:cs="Times New Roman"/>
            <w:color w:val="0000FF" w:themeColor="hyperlink"/>
            <w:sz w:val="28"/>
            <w:szCs w:val="28"/>
            <w:u w:val="single"/>
            <w:lang w:eastAsia="ru-RU"/>
          </w:rPr>
          <w:t>300</w:t>
        </w:r>
        <w:r w:rsidRPr="00B05EA2">
          <w:rPr>
            <w:rFonts w:ascii="Times New Roman" w:eastAsia="Times New Roman" w:hAnsi="Times New Roman" w:cs="Times New Roman"/>
            <w:color w:val="0000FF" w:themeColor="hyperlink"/>
            <w:sz w:val="28"/>
            <w:szCs w:val="28"/>
            <w:u w:val="single"/>
            <w:lang w:val="en-US" w:eastAsia="ru-RU"/>
          </w:rPr>
          <w:t>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psis</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8" w:history="1">
        <w:r w:rsidRPr="00B05EA2">
          <w:rPr>
            <w:rFonts w:ascii="Times New Roman" w:eastAsia="Times New Roman" w:hAnsi="Times New Roman" w:cs="Times New Roman"/>
            <w:color w:val="0000FF" w:themeColor="hyperlink"/>
            <w:sz w:val="28"/>
            <w:szCs w:val="28"/>
            <w:u w:val="single"/>
            <w:lang w:eastAsia="ru-RU"/>
          </w:rPr>
          <w:t>https://sites.google.com/site/test300m/krs</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9" w:history="1">
        <w:r w:rsidR="00B05EA2" w:rsidRPr="00B05EA2">
          <w:rPr>
            <w:rFonts w:ascii="Times New Roman" w:eastAsia="Times New Roman" w:hAnsi="Times New Roman" w:cs="Times New Roman"/>
            <w:color w:val="0000FF" w:themeColor="hyperlink"/>
            <w:sz w:val="28"/>
            <w:szCs w:val="28"/>
            <w:u w:val="single"/>
            <w:lang w:eastAsia="ru-RU"/>
          </w:rPr>
          <w:t>http://school2em.ucoz.ru/Psycholog/Suizid/test_vashi_suicidalnye_naklonnosti.pdf</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0" w:history="1">
        <w:r w:rsidRPr="00B05EA2">
          <w:rPr>
            <w:rFonts w:ascii="Times New Roman" w:eastAsia="Times New Roman" w:hAnsi="Times New Roman" w:cs="Times New Roman"/>
            <w:color w:val="0000FF" w:themeColor="hyperlink"/>
            <w:sz w:val="28"/>
            <w:szCs w:val="28"/>
            <w:u w:val="single"/>
            <w:lang w:eastAsia="ru-RU"/>
          </w:rPr>
          <w:t>https://studfiles.net/preview/399173/page:19/</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1" w:history="1">
        <w:r w:rsidRPr="00B05EA2">
          <w:rPr>
            <w:rFonts w:ascii="Times New Roman" w:eastAsia="Times New Roman" w:hAnsi="Times New Roman" w:cs="Times New Roman"/>
            <w:color w:val="0000FF" w:themeColor="hyperlink"/>
            <w:sz w:val="28"/>
            <w:szCs w:val="28"/>
            <w:u w:val="single"/>
            <w:lang w:eastAsia="ru-RU"/>
          </w:rPr>
          <w:t>https://psycabi.net/testy/329-test-saksa-levi-metodika-nezakonchennye-predlozheniya-metod-ssct</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2" w:history="1">
        <w:r w:rsidR="00117C03" w:rsidRPr="00B05EA2">
          <w:rPr>
            <w:rFonts w:ascii="Times New Roman" w:eastAsia="Times New Roman" w:hAnsi="Times New Roman" w:cs="Times New Roman"/>
            <w:color w:val="0000FF" w:themeColor="hyperlink"/>
            <w:sz w:val="28"/>
            <w:szCs w:val="28"/>
            <w:u w:val="single"/>
            <w:lang w:eastAsia="ru-RU"/>
          </w:rPr>
          <w:t>http://www.psychologies.ru/tests/test/527/</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3" w:history="1">
        <w:r w:rsidR="00B05EA2" w:rsidRPr="00B05EA2">
          <w:rPr>
            <w:rFonts w:ascii="Times New Roman" w:eastAsia="Times New Roman" w:hAnsi="Times New Roman" w:cs="Times New Roman"/>
            <w:color w:val="0000FF" w:themeColor="hyperlink"/>
            <w:sz w:val="28"/>
            <w:szCs w:val="28"/>
            <w:u w:val="single"/>
            <w:lang w:eastAsia="ru-RU"/>
          </w:rPr>
          <w:t>https://www.b17.ru/blog/33672/</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4"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5"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6"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47692F"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7" w:history="1">
        <w:r w:rsidR="00117C03" w:rsidRPr="00B05EA2">
          <w:rPr>
            <w:rFonts w:ascii="Times New Roman" w:eastAsia="Times New Roman" w:hAnsi="Times New Roman" w:cs="Times New Roman"/>
            <w:color w:val="0000FF" w:themeColor="hyperlink"/>
            <w:sz w:val="28"/>
            <w:szCs w:val="28"/>
            <w:u w:val="single"/>
            <w:lang w:val="en-US" w:eastAsia="ru-RU"/>
          </w:rPr>
          <w:t>http</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www</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aspergers</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ru</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tests</w:t>
        </w:r>
      </w:hyperlink>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16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240" w:lineRule="auto"/>
        <w:rPr>
          <w:rFonts w:ascii="Times New Roman" w:eastAsia="Times New Roman" w:hAnsi="Times New Roman" w:cs="Times New Roman"/>
          <w:sz w:val="24"/>
          <w:szCs w:val="24"/>
          <w:lang w:eastAsia="ru-RU"/>
        </w:rPr>
      </w:pPr>
    </w:p>
    <w:p w:rsidR="00B05EA2" w:rsidRPr="00B05EA2" w:rsidRDefault="00B05EA2" w:rsidP="00FF132C">
      <w:pPr>
        <w:pStyle w:val="a4"/>
        <w:spacing w:after="0" w:line="360" w:lineRule="auto"/>
        <w:rPr>
          <w:rFonts w:ascii="Times New Roman" w:hAnsi="Times New Roman" w:cs="Times New Roman"/>
          <w:sz w:val="28"/>
          <w:szCs w:val="28"/>
          <w:lang w:val="en-US"/>
        </w:rPr>
      </w:pPr>
    </w:p>
    <w:sectPr w:rsidR="00B05EA2" w:rsidRPr="00B05EA2" w:rsidSect="000B7BD7">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2F" w:rsidRDefault="0047692F" w:rsidP="000B7BD7">
      <w:pPr>
        <w:spacing w:after="0" w:line="240" w:lineRule="auto"/>
      </w:pPr>
      <w:r>
        <w:separator/>
      </w:r>
    </w:p>
  </w:endnote>
  <w:endnote w:type="continuationSeparator" w:id="0">
    <w:p w:rsidR="0047692F" w:rsidRDefault="0047692F" w:rsidP="000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9416"/>
      <w:docPartObj>
        <w:docPartGallery w:val="Page Numbers (Bottom of Page)"/>
        <w:docPartUnique/>
      </w:docPartObj>
    </w:sdtPr>
    <w:sdtEndPr/>
    <w:sdtContent>
      <w:p w:rsidR="006B0E07" w:rsidRDefault="006B0E07">
        <w:pPr>
          <w:pStyle w:val="a9"/>
          <w:jc w:val="center"/>
        </w:pPr>
        <w:r>
          <w:fldChar w:fldCharType="begin"/>
        </w:r>
        <w:r>
          <w:instrText>PAGE   \* MERGEFORMAT</w:instrText>
        </w:r>
        <w:r>
          <w:fldChar w:fldCharType="separate"/>
        </w:r>
        <w:r w:rsidR="00FC58DA">
          <w:rPr>
            <w:noProof/>
          </w:rPr>
          <w:t>10</w:t>
        </w:r>
        <w:r>
          <w:fldChar w:fldCharType="end"/>
        </w:r>
      </w:p>
    </w:sdtContent>
  </w:sdt>
  <w:p w:rsidR="006B0E07" w:rsidRDefault="006B0E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2F" w:rsidRDefault="0047692F" w:rsidP="000B7BD7">
      <w:pPr>
        <w:spacing w:after="0" w:line="240" w:lineRule="auto"/>
      </w:pPr>
      <w:r>
        <w:separator/>
      </w:r>
    </w:p>
  </w:footnote>
  <w:footnote w:type="continuationSeparator" w:id="0">
    <w:p w:rsidR="0047692F" w:rsidRDefault="0047692F" w:rsidP="000B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15:restartNumberingAfterBreak="0">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15:restartNumberingAfterBreak="0">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15:restartNumberingAfterBreak="0">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15:restartNumberingAfterBreak="0">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15:restartNumberingAfterBreak="0">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E"/>
    <w:rsid w:val="00010D5C"/>
    <w:rsid w:val="00056C1F"/>
    <w:rsid w:val="00072D16"/>
    <w:rsid w:val="00076892"/>
    <w:rsid w:val="000807A5"/>
    <w:rsid w:val="000B7BD7"/>
    <w:rsid w:val="000C0305"/>
    <w:rsid w:val="000E5A09"/>
    <w:rsid w:val="00117C03"/>
    <w:rsid w:val="001253C9"/>
    <w:rsid w:val="001926AB"/>
    <w:rsid w:val="001B7B3E"/>
    <w:rsid w:val="001E7F55"/>
    <w:rsid w:val="001F3DCD"/>
    <w:rsid w:val="001F46EB"/>
    <w:rsid w:val="002129EE"/>
    <w:rsid w:val="00270BEB"/>
    <w:rsid w:val="002A7762"/>
    <w:rsid w:val="002F5073"/>
    <w:rsid w:val="00322E8F"/>
    <w:rsid w:val="00346175"/>
    <w:rsid w:val="00384DA4"/>
    <w:rsid w:val="003B174E"/>
    <w:rsid w:val="003C0630"/>
    <w:rsid w:val="0042768B"/>
    <w:rsid w:val="0045312D"/>
    <w:rsid w:val="00472F62"/>
    <w:rsid w:val="0047692F"/>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B0E07"/>
    <w:rsid w:val="006D6BEE"/>
    <w:rsid w:val="006E0067"/>
    <w:rsid w:val="00707A13"/>
    <w:rsid w:val="00750557"/>
    <w:rsid w:val="00766599"/>
    <w:rsid w:val="007908F8"/>
    <w:rsid w:val="007B3E73"/>
    <w:rsid w:val="007C0B66"/>
    <w:rsid w:val="007F7306"/>
    <w:rsid w:val="00811E90"/>
    <w:rsid w:val="0083319F"/>
    <w:rsid w:val="00847FC7"/>
    <w:rsid w:val="00872033"/>
    <w:rsid w:val="0088420C"/>
    <w:rsid w:val="008A2CED"/>
    <w:rsid w:val="008B78F5"/>
    <w:rsid w:val="008C2048"/>
    <w:rsid w:val="008C4268"/>
    <w:rsid w:val="008D6675"/>
    <w:rsid w:val="008E474F"/>
    <w:rsid w:val="00913B02"/>
    <w:rsid w:val="00933A1F"/>
    <w:rsid w:val="00945CE9"/>
    <w:rsid w:val="00950460"/>
    <w:rsid w:val="00955CD7"/>
    <w:rsid w:val="00965850"/>
    <w:rsid w:val="00976A7E"/>
    <w:rsid w:val="00982E34"/>
    <w:rsid w:val="00A23834"/>
    <w:rsid w:val="00A32555"/>
    <w:rsid w:val="00A3733F"/>
    <w:rsid w:val="00A429ED"/>
    <w:rsid w:val="00A45313"/>
    <w:rsid w:val="00A60509"/>
    <w:rsid w:val="00A81F95"/>
    <w:rsid w:val="00A97257"/>
    <w:rsid w:val="00AA6590"/>
    <w:rsid w:val="00AB2EA9"/>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3E84"/>
    <w:rsid w:val="00DC4212"/>
    <w:rsid w:val="00DC49D4"/>
    <w:rsid w:val="00DE6DCC"/>
    <w:rsid w:val="00DF5A2C"/>
    <w:rsid w:val="00E06D06"/>
    <w:rsid w:val="00E10342"/>
    <w:rsid w:val="00E214DA"/>
    <w:rsid w:val="00E679BC"/>
    <w:rsid w:val="00EB3F11"/>
    <w:rsid w:val="00EC6077"/>
    <w:rsid w:val="00ED1EC7"/>
    <w:rsid w:val="00EF38F5"/>
    <w:rsid w:val="00F110A8"/>
    <w:rsid w:val="00F1492D"/>
    <w:rsid w:val="00F64E93"/>
    <w:rsid w:val="00F67563"/>
    <w:rsid w:val="00F8083E"/>
    <w:rsid w:val="00FA0E50"/>
    <w:rsid w:val="00FC58DA"/>
    <w:rsid w:val="00FD4EAE"/>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EF82"/>
  <w15:docId w15:val="{1E12F118-B5C3-4532-ACA8-2208DB97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23%D0%BA%D0%BE%D0%BD%D1%82%D1%83%D1%80" TargetMode="External"/><Relationship Id="rId18" Type="http://schemas.openxmlformats.org/officeDocument/2006/relationships/hyperlink" Target="https://infourok.ru/go.html?href=%23%D0%BC%D0%BE%D1%82%D0%BE%D1%80%D0%B8%D0%BA%D0%B8" TargetMode="External"/><Relationship Id="rId26" Type="http://schemas.openxmlformats.org/officeDocument/2006/relationships/hyperlink" Target="http://www.aspergers.ru/raads" TargetMode="External"/><Relationship Id="rId39" Type="http://schemas.openxmlformats.org/officeDocument/2006/relationships/hyperlink" Target="https://vsetesti.ru/336/" TargetMode="External"/><Relationship Id="rId21" Type="http://schemas.openxmlformats.org/officeDocument/2006/relationships/hyperlink" Target="https://infourok.ru/go.html?href=%23%D1%80%D0%BE%D0%B4%D0%B8%D1%82%D0%B5%D0%BB%D0%B5%D0%B9" TargetMode="External"/><Relationship Id="rId34" Type="http://schemas.openxmlformats.org/officeDocument/2006/relationships/hyperlink" Target="http://www.aspergers.ru/asd-assessment-scale" TargetMode="External"/><Relationship Id="rId42" Type="http://schemas.openxmlformats.org/officeDocument/2006/relationships/hyperlink" Target="https://ru.wikipedia.org/wiki/MMPI" TargetMode="External"/><Relationship Id="rId47" Type="http://schemas.openxmlformats.org/officeDocument/2006/relationships/hyperlink" Target="https://psycabi.net/testy/320-metodika-rokicha-tsennostnye-orientatsii-test-miltona-rokicha-issledovanie-tsennostnykh-orientatsij-m-rokicha-oprosnik-tsennosti-po-rokichu" TargetMode="External"/><Relationship Id="rId50" Type="http://schemas.openxmlformats.org/officeDocument/2006/relationships/hyperlink" Target="https://naukovedenie.ru/PDF/64pvn412.pdf" TargetMode="External"/><Relationship Id="rId55" Type="http://schemas.openxmlformats.org/officeDocument/2006/relationships/hyperlink" Target="https://www.psyoffice.ru/3-0-praktikum-00330.htm" TargetMode="External"/><Relationship Id="rId63" Type="http://schemas.openxmlformats.org/officeDocument/2006/relationships/hyperlink" Target="http://novogrudokedu.by/index.php/2017-09-09-07-04-08/2017-10-16-14-48-20/1516-2017-10-16-14-52-37" TargetMode="External"/><Relationship Id="rId68" Type="http://schemas.openxmlformats.org/officeDocument/2006/relationships/hyperlink" Target="https://sites.google.com/site/test300m/krs" TargetMode="External"/><Relationship Id="rId76" Type="http://schemas.openxmlformats.org/officeDocument/2006/relationships/hyperlink" Target="https://www.b17.ru/blog/51176/" TargetMode="External"/><Relationship Id="rId7" Type="http://schemas.openxmlformats.org/officeDocument/2006/relationships/hyperlink" Target="https://bbf.ru/tests/55/" TargetMode="External"/><Relationship Id="rId71" Type="http://schemas.openxmlformats.org/officeDocument/2006/relationships/hyperlink" Target="https://psycabi.net/testy/329-test-saksa-levi-metodika-nezakonchennye-predlozheniya-metod-ssct" TargetMode="External"/><Relationship Id="rId2" Type="http://schemas.openxmlformats.org/officeDocument/2006/relationships/styles" Target="styles.xml"/><Relationship Id="rId16" Type="http://schemas.openxmlformats.org/officeDocument/2006/relationships/hyperlink" Target="https://infourok.ru/go.html?href=%23%D0%9B%D0%B5%D1%81%D0%B5%D0%BD%D0%BA%D0%B0" TargetMode="External"/><Relationship Id="rId29" Type="http://schemas.openxmlformats.org/officeDocument/2006/relationships/hyperlink" Target="http://www.aspergers.ru/tas20" TargetMode="External"/><Relationship Id="rId11" Type="http://schemas.openxmlformats.org/officeDocument/2006/relationships/hyperlink" Target="https://infourok.ru/go.html?href=%23%D0%A0%D0%B0%D0%B7%D0%B4%D0%B5%D0%BB%D0%B8" TargetMode="External"/><Relationship Id="rId24" Type="http://schemas.openxmlformats.org/officeDocument/2006/relationships/hyperlink" Target="https://infourok.ru/metodiki-po-diagnostiki-sdvg-2434592.html" TargetMode="External"/><Relationship Id="rId32" Type="http://schemas.openxmlformats.org/officeDocument/2006/relationships/hyperlink" Target="http://www.aspergers.ru/sq" TargetMode="External"/><Relationship Id="rId37" Type="http://schemas.openxmlformats.org/officeDocument/2006/relationships/hyperlink" Target="http://www.aspergers.ru/tests" TargetMode="External"/><Relationship Id="rId40" Type="http://schemas.openxmlformats.org/officeDocument/2006/relationships/hyperlink" Target="http://refnew.ru/rukovodstvo-dlya-specialistov-rabotayushih-v-sisteme-zashiti-d.html?page=15" TargetMode="External"/><Relationship Id="rId45" Type="http://schemas.openxmlformats.org/officeDocument/2006/relationships/hyperlink" Target="https://vsetesti.ru/307/" TargetMode="External"/><Relationship Id="rId53" Type="http://schemas.openxmlformats.org/officeDocument/2006/relationships/hyperlink" Target="http://urdoma-school.ucoz.ru/New/2015-2016/metodichka_k_testu_leus_eh.v..doc" TargetMode="External"/><Relationship Id="rId58" Type="http://schemas.openxmlformats.org/officeDocument/2006/relationships/hyperlink" Target="https://psycabi.net/testy/607-test-na-odinochestvo-metodika-sub-ektivnogo-oshchushcheniya-odinochestva-d-rassela-i-m-fergyusona" TargetMode="External"/><Relationship Id="rId66" Type="http://schemas.openxmlformats.org/officeDocument/2006/relationships/hyperlink" Target="https://studopedia.su/19_100703_test-protivosuitsidalnaya-motivatsiya-yu-r-vagin.html" TargetMode="External"/><Relationship Id="rId74" Type="http://schemas.openxmlformats.org/officeDocument/2006/relationships/hyperlink" Target="https://www.b17.ru/blog/51176/"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urutestov.ru/test/173/" TargetMode="External"/><Relationship Id="rId10" Type="http://schemas.openxmlformats.org/officeDocument/2006/relationships/hyperlink" Target="http://www.psychologies.ru/tests/test/527/" TargetMode="External"/><Relationship Id="rId19" Type="http://schemas.openxmlformats.org/officeDocument/2006/relationships/hyperlink" Target="https://infourok.ru/go.html?href=%23%D1%81%D0%B0%D0%BC%D0%BE%D0%BA%D0%BE%D0%BD%D1%82%D1%80%D0%BE%D0%BB%D1%8F" TargetMode="External"/><Relationship Id="rId31" Type="http://schemas.openxmlformats.org/officeDocument/2006/relationships/hyperlink" Target="http://www.aspergers.ru/eq" TargetMode="External"/><Relationship Id="rId44" Type="http://schemas.openxmlformats.org/officeDocument/2006/relationships/hyperlink" Target="https://psycabi.net/testy/273-metodika-diagnostiki-stepeni-gotovnosti-k-risku-shubert-test-sklonnosti-k-risku-shuberta" TargetMode="External"/><Relationship Id="rId52" Type="http://schemas.openxmlformats.org/officeDocument/2006/relationships/hyperlink" Target="https://nsportal.ru/detskiy-sad/zdorovyy-obraz-zhizni/2017/10/09/test-na-detskuyu-internet-zavisimost-s-a-kulakov-2004" TargetMode="External"/><Relationship Id="rId60" Type="http://schemas.openxmlformats.org/officeDocument/2006/relationships/hyperlink" Target="https://studfiles.net/preview/400986/page:20/" TargetMode="External"/><Relationship Id="rId65" Type="http://schemas.openxmlformats.org/officeDocument/2006/relationships/hyperlink" Target="http://psmetodiki.ru/index.php/vzroslye/lichnost/27-sui" TargetMode="External"/><Relationship Id="rId73" Type="http://schemas.openxmlformats.org/officeDocument/2006/relationships/hyperlink" Target="https://www.b17.ru/blog/33672/"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infourok.ru/go.html?href=%23%D1%81%D0%B5%D0%BC%D1%8C%D0%B8" TargetMode="External"/><Relationship Id="rId22" Type="http://schemas.openxmlformats.org/officeDocument/2006/relationships/hyperlink" Target="https://infourok.ru/go.html?href=%23%D0%91%D1%80%D1%8F%D0%B7%D0%B3%D1%83%D0%BD%D0%BE%D0%B2" TargetMode="External"/><Relationship Id="rId27" Type="http://schemas.openxmlformats.org/officeDocument/2006/relationships/hyperlink" Target="http://www.aspergers.ru/bapq" TargetMode="External"/><Relationship Id="rId30" Type="http://schemas.openxmlformats.org/officeDocument/2006/relationships/hyperlink" Target="http://www.aspergers.ru/aq" TargetMode="External"/><Relationship Id="rId35" Type="http://schemas.openxmlformats.org/officeDocument/2006/relationships/hyperlink" Target="http://www.aspergers.ru/assq" TargetMode="External"/><Relationship Id="rId43" Type="http://schemas.openxmlformats.org/officeDocument/2006/relationships/hyperlink" Target="https://vsetesti.ru/365/" TargetMode="External"/><Relationship Id="rId48" Type="http://schemas.openxmlformats.org/officeDocument/2006/relationships/hyperlink" Target="https://vsetesti.ru/175/" TargetMode="External"/><Relationship Id="rId56" Type="http://schemas.openxmlformats.org/officeDocument/2006/relationships/hyperlink" Target="https://vsetesti.ru/1100/" TargetMode="External"/><Relationship Id="rId64" Type="http://schemas.openxmlformats.org/officeDocument/2006/relationships/hyperlink" Target="http://psy-clinic.info/index.php/testy/212-metodika-vyyavleniya-sklonnosti-k-suitsidalnym-reaktsiyam-sr-45" TargetMode="External"/><Relationship Id="rId69" Type="http://schemas.openxmlformats.org/officeDocument/2006/relationships/hyperlink" Target="http://school2em.ucoz.ru/Psycholog/Suizid/test_vashi_suicidalnye_naklonnosti.pdf" TargetMode="External"/><Relationship Id="rId77" Type="http://schemas.openxmlformats.org/officeDocument/2006/relationships/hyperlink" Target="http://www.aspergers.ru/tests" TargetMode="External"/><Relationship Id="rId8" Type="http://schemas.openxmlformats.org/officeDocument/2006/relationships/image" Target="media/image1.jpeg"/><Relationship Id="rId51" Type="http://schemas.openxmlformats.org/officeDocument/2006/relationships/hyperlink" Target="https://psychojournal.ru/tests_online/141-test-kimberli-yang-na-internet-zavisimost.html" TargetMode="External"/><Relationship Id="rId72" Type="http://schemas.openxmlformats.org/officeDocument/2006/relationships/hyperlink" Target="http://www.psychologies.ru/tests/test/527/"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fourok.ru/go.html?href=%23%D0%BB%D0%B8%D1%88%D0%BD%D0%B5%D0%B3%D0%BE" TargetMode="External"/><Relationship Id="rId17" Type="http://schemas.openxmlformats.org/officeDocument/2006/relationships/hyperlink" Target="https://infourok.ru/go.html?href=%23%D1%80%D0%B5%D1%86%D0%B8%D0%BF%D1%80%D0%BE%D0%BA%D0%BD%D1%83%D1%8E" TargetMode="External"/><Relationship Id="rId25" Type="http://schemas.openxmlformats.org/officeDocument/2006/relationships/hyperlink" Target="http://www.rdos.net/ru/" TargetMode="External"/><Relationship Id="rId33" Type="http://schemas.openxmlformats.org/officeDocument/2006/relationships/hyperlink" Target="http://www.aspergers.ru/spq" TargetMode="External"/><Relationship Id="rId38" Type="http://schemas.openxmlformats.org/officeDocument/2006/relationships/hyperlink" Target="https://infourok.ru/metodika-diagnostiki-predstavleniy-rebenka-o-nasilii-klassi-732540.html" TargetMode="External"/><Relationship Id="rId46" Type="http://schemas.openxmlformats.org/officeDocument/2006/relationships/hyperlink" Target="http://www.gurutestov.ru/test/42/" TargetMode="External"/><Relationship Id="rId59" Type="http://schemas.openxmlformats.org/officeDocument/2006/relationships/hyperlink" Target="http://azps.ru/tests/tests2_stolin.html" TargetMode="External"/><Relationship Id="rId67" Type="http://schemas.openxmlformats.org/officeDocument/2006/relationships/hyperlink" Target="https://sites.google.com/site/test300m/psis" TargetMode="External"/><Relationship Id="rId20" Type="http://schemas.openxmlformats.org/officeDocument/2006/relationships/hyperlink" Target="https://infourok.ru/go.html?href=%23%D0%90%D0%BD%D0%BA%D0%B5%D1%82%D0%B0" TargetMode="External"/><Relationship Id="rId41" Type="http://schemas.openxmlformats.org/officeDocument/2006/relationships/hyperlink" Target="https://psycabi.net/testy/293-16-faktornyj-lichnostnyj-oprosnik-r-b-kettella-metodika-mnogofaktornyj-oprosnik-kettella-test-kettela-187-voprosov-test-ketela-16-pf" TargetMode="External"/><Relationship Id="rId54" Type="http://schemas.openxmlformats.org/officeDocument/2006/relationships/hyperlink" Target="https://vsetesti.ru/1105/" TargetMode="External"/><Relationship Id="rId62" Type="http://schemas.openxmlformats.org/officeDocument/2006/relationships/hyperlink" Target="http://testoteka.narod.ru/lichn/1/09.html" TargetMode="External"/><Relationship Id="rId70" Type="http://schemas.openxmlformats.org/officeDocument/2006/relationships/hyperlink" Target="https://studfiles.net/preview/399173/page:19/" TargetMode="External"/><Relationship Id="rId75" Type="http://schemas.openxmlformats.org/officeDocument/2006/relationships/hyperlink" Target="https://www.b17.ru/blog/511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urok.ru/go.html?href=%23%D0%B6%D0%B8%D0%B2%D0%BE%D1%82%D0%BD%D0%BE%D0%B5" TargetMode="External"/><Relationship Id="rId23" Type="http://schemas.openxmlformats.org/officeDocument/2006/relationships/hyperlink" Target="https://infourok.ru/go.html?href=%23%D0%BF%D0%B5%D0%B4%D0%B0%D0%B3%D0%BE%D0%B3%D0%BE%D0%B2" TargetMode="External"/><Relationship Id="rId28" Type="http://schemas.openxmlformats.org/officeDocument/2006/relationships/hyperlink" Target="http://www.aspergers.ru/tas" TargetMode="External"/><Relationship Id="rId36" Type="http://schemas.openxmlformats.org/officeDocument/2006/relationships/hyperlink" Target="http://www.aspergers.ru/rmie" TargetMode="External"/><Relationship Id="rId49" Type="http://schemas.openxmlformats.org/officeDocument/2006/relationships/hyperlink" Target="http://urdoma-school.ucoz.ru/New/2015-2016/metodichka_k_testu_leus_eh.v..doc" TargetMode="External"/><Relationship Id="rId57" Type="http://schemas.openxmlformats.org/officeDocument/2006/relationships/hyperlink" Target="https://bbf.ru/tests/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312</Pages>
  <Words>54882</Words>
  <Characters>312830</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Пользователь</cp:lastModifiedBy>
  <cp:revision>11</cp:revision>
  <dcterms:created xsi:type="dcterms:W3CDTF">2019-02-05T10:05:00Z</dcterms:created>
  <dcterms:modified xsi:type="dcterms:W3CDTF">2022-06-02T16:43:00Z</dcterms:modified>
</cp:coreProperties>
</file>